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2" w:type="dxa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2"/>
      </w:tblGrid>
      <w:tr w:rsidR="00886EED" w:rsidRPr="00886EED" w14:paraId="6668ECD8" w14:textId="77777777" w:rsidTr="00886EED">
        <w:trPr>
          <w:trHeight w:val="340"/>
        </w:trPr>
        <w:tc>
          <w:tcPr>
            <w:tcW w:w="10132" w:type="dxa"/>
            <w:vMerge w:val="restart"/>
          </w:tcPr>
          <w:p w14:paraId="77F155EB" w14:textId="77777777" w:rsidR="00886EED" w:rsidRDefault="00886EED" w:rsidP="00385CFC">
            <w:pPr>
              <w:tabs>
                <w:tab w:val="left" w:pos="2619"/>
              </w:tabs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val="en-GB"/>
              </w:rPr>
              <w:t>For official use only:</w:t>
            </w:r>
          </w:p>
          <w:p w14:paraId="453391B0" w14:textId="7E5F2E84" w:rsidR="00886EED" w:rsidRPr="00B63AD1" w:rsidRDefault="00886EED" w:rsidP="00385CFC">
            <w:pPr>
              <w:tabs>
                <w:tab w:val="left" w:pos="2619"/>
              </w:tabs>
              <w:spacing w:before="120" w:after="120"/>
              <w:rPr>
                <w:rFonts w:asciiTheme="minorHAnsi" w:hAnsiTheme="minorHAnsi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886EED" w:rsidRPr="00886EED" w14:paraId="6E16ED0C" w14:textId="77777777" w:rsidTr="00886EED">
        <w:trPr>
          <w:trHeight w:val="1458"/>
        </w:trPr>
        <w:tc>
          <w:tcPr>
            <w:tcW w:w="10132" w:type="dxa"/>
            <w:vMerge/>
            <w:vAlign w:val="center"/>
          </w:tcPr>
          <w:p w14:paraId="5FAF95E9" w14:textId="77777777" w:rsidR="00886EED" w:rsidRPr="00B63AD1" w:rsidRDefault="00886EED" w:rsidP="000E6854">
            <w:pPr>
              <w:spacing w:before="120" w:after="120"/>
              <w:rPr>
                <w:rFonts w:asciiTheme="minorHAnsi" w:hAnsiTheme="minorHAnsi"/>
                <w:noProof/>
                <w:color w:val="333399"/>
                <w:sz w:val="18"/>
                <w:szCs w:val="18"/>
                <w:lang w:val="en-GB"/>
              </w:rPr>
            </w:pPr>
          </w:p>
        </w:tc>
      </w:tr>
    </w:tbl>
    <w:p w14:paraId="24B9FAC5" w14:textId="77777777" w:rsidR="00404F2F" w:rsidRPr="00B63AD1" w:rsidRDefault="00404F2F">
      <w:pPr>
        <w:rPr>
          <w:rFonts w:ascii="Arial" w:hAnsi="Arial" w:cs="Arial"/>
          <w:b/>
          <w:color w:val="409BD6"/>
          <w:sz w:val="16"/>
          <w:szCs w:val="16"/>
          <w:lang w:val="en-GB"/>
        </w:rPr>
      </w:pPr>
    </w:p>
    <w:tbl>
      <w:tblPr>
        <w:tblpPr w:leftFromText="141" w:rightFromText="141" w:vertAnchor="text" w:tblpX="-230" w:tblpY="1"/>
        <w:tblOverlap w:val="never"/>
        <w:tblW w:w="10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8"/>
        <w:gridCol w:w="5866"/>
        <w:gridCol w:w="1922"/>
      </w:tblGrid>
      <w:tr w:rsidR="003A3F11" w:rsidRPr="00B63AD1" w14:paraId="6AD3AFBD" w14:textId="77777777" w:rsidTr="005543E2">
        <w:trPr>
          <w:trHeight w:val="561"/>
        </w:trPr>
        <w:tc>
          <w:tcPr>
            <w:tcW w:w="10356" w:type="dxa"/>
            <w:gridSpan w:val="3"/>
            <w:vAlign w:val="center"/>
          </w:tcPr>
          <w:p w14:paraId="0DD62199" w14:textId="3AC09385" w:rsidR="003A3F11" w:rsidRPr="00B63AD1" w:rsidRDefault="00B63AD1" w:rsidP="005543E2">
            <w:pPr>
              <w:spacing w:before="120" w:after="120"/>
              <w:rPr>
                <w:rFonts w:asciiTheme="minorHAnsi" w:hAnsiTheme="minorHAnsi" w:cs="Arial"/>
                <w:b/>
                <w:color w:val="660066"/>
                <w:sz w:val="40"/>
                <w:szCs w:val="40"/>
                <w:lang w:val="en-GB"/>
              </w:rPr>
            </w:pPr>
            <w:r w:rsidRPr="00B63AD1">
              <w:rPr>
                <w:rFonts w:ascii="Calibri" w:eastAsia="Calibri" w:hAnsi="Calibri" w:cs="Calibri"/>
                <w:b/>
                <w:color w:val="020451"/>
                <w:sz w:val="40"/>
                <w:szCs w:val="40"/>
                <w:lang w:val="en-GB"/>
              </w:rPr>
              <w:t xml:space="preserve">CAMBRIDGE </w:t>
            </w:r>
            <w:bookmarkStart w:id="0" w:name="OLE_LINK4"/>
            <w:r w:rsidRPr="00B63AD1">
              <w:rPr>
                <w:rFonts w:ascii="Calibri" w:eastAsia="Calibri" w:hAnsi="Calibri" w:cs="Calibri"/>
                <w:b/>
                <w:color w:val="020451"/>
                <w:sz w:val="40"/>
                <w:szCs w:val="40"/>
                <w:lang w:val="en-GB"/>
              </w:rPr>
              <w:t xml:space="preserve">CELTA </w:t>
            </w:r>
            <w:bookmarkStart w:id="1" w:name="OLE_LINK5"/>
            <w:bookmarkEnd w:id="0"/>
            <w:r w:rsidRPr="00B63AD1">
              <w:rPr>
                <w:rFonts w:ascii="Calibri" w:eastAsia="Calibri" w:hAnsi="Calibri" w:cs="Calibri"/>
                <w:b/>
                <w:color w:val="020451"/>
                <w:sz w:val="40"/>
                <w:szCs w:val="40"/>
                <w:lang w:val="en-GB"/>
              </w:rPr>
              <w:t xml:space="preserve">COURSE </w:t>
            </w:r>
            <w:bookmarkEnd w:id="1"/>
            <w:r w:rsidRPr="00B63AD1">
              <w:rPr>
                <w:rFonts w:ascii="Calibri" w:eastAsia="Calibri" w:hAnsi="Calibri" w:cs="Calibri"/>
                <w:b/>
                <w:color w:val="020451"/>
                <w:sz w:val="40"/>
                <w:szCs w:val="40"/>
                <w:lang w:val="en-GB"/>
              </w:rPr>
              <w:t>APPLICATION FORM</w:t>
            </w:r>
          </w:p>
        </w:tc>
      </w:tr>
      <w:tr w:rsidR="00404F2F" w:rsidRPr="00B63AD1" w14:paraId="52C757FF" w14:textId="77777777" w:rsidTr="005543E2">
        <w:trPr>
          <w:trHeight w:val="158"/>
        </w:trPr>
        <w:tc>
          <w:tcPr>
            <w:tcW w:w="10356" w:type="dxa"/>
            <w:gridSpan w:val="3"/>
            <w:tcBorders>
              <w:bottom w:val="single" w:sz="4" w:space="0" w:color="auto"/>
            </w:tcBorders>
            <w:vAlign w:val="center"/>
          </w:tcPr>
          <w:p w14:paraId="5609D899" w14:textId="77777777" w:rsidR="00404F2F" w:rsidRPr="00B63AD1" w:rsidRDefault="00404F2F" w:rsidP="005543E2">
            <w:pPr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</w:pPr>
          </w:p>
        </w:tc>
      </w:tr>
      <w:tr w:rsidR="00404F2F" w:rsidRPr="00AB4B19" w14:paraId="5A822C74" w14:textId="77777777" w:rsidTr="000B7238">
        <w:trPr>
          <w:trHeight w:val="185"/>
        </w:trPr>
        <w:tc>
          <w:tcPr>
            <w:tcW w:w="256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87B97D" w14:textId="464BF777" w:rsidR="00404F2F" w:rsidRPr="00B63AD1" w:rsidRDefault="00114293" w:rsidP="005543E2">
            <w:pPr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Course mode</w:t>
            </w:r>
            <w:r w:rsidR="00404F2F" w:rsidRPr="00B63AD1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bookmarkStart w:id="2" w:name="_Hlk200467004"/>
        <w:bookmarkStart w:id="3" w:name="_Hlk169016344"/>
        <w:bookmarkStart w:id="4" w:name="_Hlk207265846"/>
        <w:tc>
          <w:tcPr>
            <w:tcW w:w="586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92FBC5" w14:textId="48716522" w:rsidR="00ED76E6" w:rsidRDefault="00021D88" w:rsidP="00ED76E6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5"/>
            <w:bookmarkEnd w:id="2"/>
            <w:r w:rsidR="006F3EE0" w:rsidRPr="006F3EE0">
              <w:rPr>
                <w:rFonts w:asciiTheme="minorHAnsi" w:hAnsiTheme="minorHAnsi" w:cstheme="minorHAnsi"/>
                <w:b/>
                <w:lang w:val="en-GB"/>
              </w:rPr>
              <w:tab/>
            </w:r>
            <w:r w:rsidR="00AB4B19">
              <w:rPr>
                <w:rFonts w:asciiTheme="minorHAnsi" w:hAnsiTheme="minorHAnsi" w:cstheme="minorHAnsi"/>
                <w:b/>
                <w:lang w:val="en-GB"/>
              </w:rPr>
              <w:t>4</w:t>
            </w:r>
            <w:r w:rsidR="00404F2F" w:rsidRPr="006F3EE0">
              <w:rPr>
                <w:rFonts w:asciiTheme="minorHAnsi" w:hAnsiTheme="minorHAnsi" w:cstheme="minorHAnsi"/>
                <w:b/>
                <w:lang w:val="en-GB"/>
              </w:rPr>
              <w:t xml:space="preserve">-week </w:t>
            </w:r>
            <w:r w:rsidR="00A7297D" w:rsidRPr="006F3EE0">
              <w:rPr>
                <w:rFonts w:asciiTheme="minorHAnsi" w:hAnsiTheme="minorHAnsi" w:cstheme="minorHAnsi"/>
                <w:b/>
                <w:color w:val="020451"/>
                <w:lang w:val="en-GB"/>
              </w:rPr>
              <w:t>FULL</w:t>
            </w:r>
            <w:r w:rsidR="00F45136" w:rsidRPr="006F3EE0">
              <w:rPr>
                <w:rFonts w:asciiTheme="minorHAnsi" w:hAnsiTheme="minorHAnsi" w:cstheme="minorHAnsi"/>
                <w:b/>
                <w:color w:val="020451"/>
                <w:lang w:val="en-GB"/>
              </w:rPr>
              <w:t>-</w:t>
            </w:r>
            <w:r w:rsidR="00A7297D" w:rsidRPr="006F3EE0">
              <w:rPr>
                <w:rFonts w:asciiTheme="minorHAnsi" w:hAnsiTheme="minorHAnsi" w:cstheme="minorHAnsi"/>
                <w:b/>
                <w:color w:val="020451"/>
                <w:lang w:val="en-GB"/>
              </w:rPr>
              <w:t>TIME</w:t>
            </w:r>
            <w:r w:rsidR="00A7297D" w:rsidRPr="006F3EE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bookmarkStart w:id="6" w:name="_Hlk195004220"/>
            <w:r w:rsidR="006F5ABA">
              <w:rPr>
                <w:rFonts w:asciiTheme="minorHAnsi" w:hAnsiTheme="minorHAnsi" w:cstheme="minorHAnsi"/>
                <w:b/>
                <w:lang w:val="en-GB"/>
              </w:rPr>
              <w:t>Face-to</w:t>
            </w:r>
            <w:r w:rsidR="00AD2C91">
              <w:rPr>
                <w:rFonts w:asciiTheme="minorHAnsi" w:hAnsiTheme="minorHAnsi" w:cstheme="minorHAnsi"/>
                <w:b/>
                <w:lang w:val="en-GB"/>
              </w:rPr>
              <w:t>-F</w:t>
            </w:r>
            <w:r w:rsidR="006F5ABA">
              <w:rPr>
                <w:rFonts w:asciiTheme="minorHAnsi" w:hAnsiTheme="minorHAnsi" w:cstheme="minorHAnsi"/>
                <w:b/>
                <w:lang w:val="en-GB"/>
              </w:rPr>
              <w:t>ace</w:t>
            </w:r>
            <w:r w:rsidR="00404F2F" w:rsidRPr="006F3EE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bookmarkEnd w:id="6"/>
            <w:r w:rsidR="00562994" w:rsidRPr="006F3EE0">
              <w:rPr>
                <w:rFonts w:asciiTheme="minorHAnsi" w:hAnsiTheme="minorHAnsi" w:cstheme="minorHAnsi"/>
                <w:b/>
                <w:lang w:val="en-GB"/>
              </w:rPr>
              <w:t xml:space="preserve">CELTA </w:t>
            </w:r>
            <w:bookmarkEnd w:id="3"/>
          </w:p>
          <w:bookmarkEnd w:id="4"/>
          <w:p w14:paraId="3987D264" w14:textId="0B90A617" w:rsidR="00AB4B19" w:rsidRDefault="00AB4B19" w:rsidP="00AB4B19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r w:rsidRPr="006F3EE0">
              <w:rPr>
                <w:rFonts w:asciiTheme="minorHAnsi" w:hAnsiTheme="minorHAnsi" w:cstheme="minorHAnsi"/>
                <w:b/>
                <w:lang w:val="en-GB"/>
              </w:rPr>
              <w:tab/>
              <w:t xml:space="preserve">5-week </w:t>
            </w:r>
            <w:r w:rsidRPr="006F3EE0">
              <w:rPr>
                <w:rFonts w:asciiTheme="minorHAnsi" w:hAnsiTheme="minorHAnsi" w:cstheme="minorHAnsi"/>
                <w:b/>
                <w:color w:val="020451"/>
                <w:lang w:val="en-GB"/>
              </w:rPr>
              <w:t>FULL-TIME</w:t>
            </w:r>
            <w:r w:rsidRPr="006F3EE0">
              <w:rPr>
                <w:rFonts w:asciiTheme="minorHAnsi" w:hAnsiTheme="minorHAnsi" w:cstheme="minorHAnsi"/>
                <w:b/>
                <w:lang w:val="en-GB"/>
              </w:rPr>
              <w:t xml:space="preserve"> 100% </w:t>
            </w:r>
            <w:r>
              <w:rPr>
                <w:rFonts w:asciiTheme="minorHAnsi" w:hAnsiTheme="minorHAnsi" w:cstheme="minorHAnsi"/>
                <w:b/>
                <w:lang w:val="en-GB"/>
              </w:rPr>
              <w:t>O</w:t>
            </w:r>
            <w:r w:rsidRPr="006F3EE0">
              <w:rPr>
                <w:rFonts w:asciiTheme="minorHAnsi" w:hAnsiTheme="minorHAnsi" w:cstheme="minorHAnsi"/>
                <w:b/>
                <w:lang w:val="en-GB"/>
              </w:rPr>
              <w:t xml:space="preserve">nline CELTA </w:t>
            </w:r>
          </w:p>
          <w:p w14:paraId="53922C82" w14:textId="77777777" w:rsidR="00404F2F" w:rsidRDefault="006F3EE0" w:rsidP="006255A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F3EE0"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6F3EE0"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 w:rsidRPr="006F3EE0">
              <w:rPr>
                <w:rFonts w:asciiTheme="minorHAnsi" w:hAnsiTheme="minorHAnsi" w:cstheme="minorHAnsi"/>
                <w:b/>
                <w:lang w:val="en-GB"/>
              </w:rPr>
            </w:r>
            <w:r w:rsidRPr="006F3EE0"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 w:rsidRPr="006F3EE0"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bookmarkEnd w:id="7"/>
            <w:r w:rsidRPr="006F3EE0">
              <w:rPr>
                <w:rFonts w:asciiTheme="minorHAnsi" w:hAnsiTheme="minorHAnsi" w:cstheme="minorHAnsi"/>
                <w:b/>
                <w:lang w:val="en-GB"/>
              </w:rPr>
              <w:tab/>
            </w:r>
            <w:bookmarkStart w:id="8" w:name="_Hlk207265889"/>
            <w:r w:rsidR="00404F2F" w:rsidRPr="006F3EE0">
              <w:rPr>
                <w:rFonts w:asciiTheme="minorHAnsi" w:hAnsiTheme="minorHAnsi" w:cstheme="minorHAnsi"/>
                <w:b/>
                <w:lang w:val="en-GB"/>
              </w:rPr>
              <w:t>1</w:t>
            </w:r>
            <w:r w:rsidR="00DD34C7" w:rsidRPr="006F3EE0">
              <w:rPr>
                <w:rFonts w:asciiTheme="minorHAnsi" w:hAnsiTheme="minorHAnsi" w:cstheme="minorHAnsi"/>
                <w:b/>
                <w:lang w:val="en-GB"/>
              </w:rPr>
              <w:t>2</w:t>
            </w:r>
            <w:r w:rsidR="00404F2F" w:rsidRPr="006F3EE0">
              <w:rPr>
                <w:rFonts w:asciiTheme="minorHAnsi" w:hAnsiTheme="minorHAnsi" w:cstheme="minorHAnsi"/>
                <w:b/>
                <w:lang w:val="en-GB"/>
              </w:rPr>
              <w:t xml:space="preserve">-week </w:t>
            </w:r>
            <w:r w:rsidR="00B63AD1" w:rsidRPr="006F3EE0">
              <w:rPr>
                <w:rFonts w:asciiTheme="minorHAnsi" w:hAnsiTheme="minorHAnsi" w:cstheme="minorHAnsi"/>
                <w:b/>
                <w:color w:val="C00000"/>
                <w:lang w:val="en-GB"/>
              </w:rPr>
              <w:t>PART</w:t>
            </w:r>
            <w:r w:rsidR="00F45136" w:rsidRPr="006F3EE0">
              <w:rPr>
                <w:rFonts w:asciiTheme="minorHAnsi" w:hAnsiTheme="minorHAnsi" w:cstheme="minorHAnsi"/>
                <w:b/>
                <w:color w:val="FF0000"/>
                <w:lang w:val="en-GB"/>
              </w:rPr>
              <w:t>-</w:t>
            </w:r>
            <w:r w:rsidR="00B63AD1" w:rsidRPr="006F3EE0">
              <w:rPr>
                <w:rFonts w:asciiTheme="minorHAnsi" w:hAnsiTheme="minorHAnsi" w:cstheme="minorHAnsi"/>
                <w:b/>
                <w:color w:val="C00000"/>
                <w:lang w:val="en-GB"/>
              </w:rPr>
              <w:t>TIME</w:t>
            </w:r>
            <w:r w:rsidR="00B63AD1" w:rsidRPr="006F3EE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bookmarkEnd w:id="8"/>
            <w:r w:rsidR="00E760FA" w:rsidRPr="006F3EE0">
              <w:rPr>
                <w:rFonts w:asciiTheme="minorHAnsi" w:hAnsiTheme="minorHAnsi" w:cstheme="minorHAnsi"/>
                <w:b/>
                <w:lang w:val="en-GB"/>
              </w:rPr>
              <w:t xml:space="preserve">100% </w:t>
            </w:r>
            <w:r w:rsidR="00E760FA">
              <w:rPr>
                <w:rFonts w:asciiTheme="minorHAnsi" w:hAnsiTheme="minorHAnsi" w:cstheme="minorHAnsi"/>
                <w:b/>
                <w:lang w:val="en-GB"/>
              </w:rPr>
              <w:t>O</w:t>
            </w:r>
            <w:r w:rsidR="00E760FA" w:rsidRPr="006F3EE0">
              <w:rPr>
                <w:rFonts w:asciiTheme="minorHAnsi" w:hAnsiTheme="minorHAnsi" w:cstheme="minorHAnsi"/>
                <w:b/>
                <w:lang w:val="en-GB"/>
              </w:rPr>
              <w:t xml:space="preserve">nline </w:t>
            </w:r>
            <w:r w:rsidR="00404F2F" w:rsidRPr="006F3EE0">
              <w:rPr>
                <w:rFonts w:asciiTheme="minorHAnsi" w:hAnsiTheme="minorHAnsi" w:cstheme="minorHAnsi"/>
                <w:b/>
                <w:lang w:val="en-GB"/>
              </w:rPr>
              <w:t>CELTA</w:t>
            </w:r>
          </w:p>
          <w:p w14:paraId="21177AE7" w14:textId="5DCE55B5" w:rsidR="006F5ABA" w:rsidRPr="006F5ABA" w:rsidRDefault="006F5ABA" w:rsidP="006F5ABA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lang w:val="en-GB"/>
              </w:rPr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lang w:val="en-GB"/>
              </w:rPr>
              <w:fldChar w:fldCharType="end"/>
            </w:r>
            <w:r w:rsidRPr="006F3EE0">
              <w:rPr>
                <w:rFonts w:asciiTheme="minorHAnsi" w:hAnsiTheme="minorHAnsi" w:cstheme="minorHAnsi"/>
                <w:b/>
                <w:lang w:val="en-GB"/>
              </w:rPr>
              <w:tab/>
              <w:t xml:space="preserve">12-week </w:t>
            </w:r>
            <w:r w:rsidRPr="006F3EE0">
              <w:rPr>
                <w:rFonts w:asciiTheme="minorHAnsi" w:hAnsiTheme="minorHAnsi" w:cstheme="minorHAnsi"/>
                <w:b/>
                <w:color w:val="C00000"/>
                <w:lang w:val="en-GB"/>
              </w:rPr>
              <w:t>PART</w:t>
            </w:r>
            <w:r w:rsidRPr="006F3EE0">
              <w:rPr>
                <w:rFonts w:asciiTheme="minorHAnsi" w:hAnsiTheme="minorHAnsi" w:cstheme="minorHAnsi"/>
                <w:b/>
                <w:color w:val="FF0000"/>
                <w:lang w:val="en-GB"/>
              </w:rPr>
              <w:t>-</w:t>
            </w:r>
            <w:r w:rsidRPr="006F3EE0">
              <w:rPr>
                <w:rFonts w:asciiTheme="minorHAnsi" w:hAnsiTheme="minorHAnsi" w:cstheme="minorHAnsi"/>
                <w:b/>
                <w:color w:val="C00000"/>
                <w:lang w:val="en-GB"/>
              </w:rPr>
              <w:t>TIME</w:t>
            </w:r>
            <w:r w:rsidRPr="006F3EE0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n-GB"/>
              </w:rPr>
              <w:t>Blended</w:t>
            </w:r>
            <w:r w:rsidRPr="006F3EE0">
              <w:rPr>
                <w:rFonts w:asciiTheme="minorHAnsi" w:hAnsiTheme="minorHAnsi" w:cstheme="minorHAnsi"/>
                <w:b/>
                <w:lang w:val="en-GB"/>
              </w:rPr>
              <w:t xml:space="preserve"> CELTA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2B54E" w14:textId="77777777" w:rsidR="00404F2F" w:rsidRPr="00B63AD1" w:rsidRDefault="00404F2F" w:rsidP="005543E2">
            <w:pPr>
              <w:rPr>
                <w:rFonts w:ascii="Arial" w:hAnsi="Arial" w:cs="Arial"/>
                <w:b/>
                <w:color w:val="C00000"/>
                <w:sz w:val="28"/>
                <w:szCs w:val="28"/>
                <w:lang w:val="en-GB"/>
              </w:rPr>
            </w:pPr>
          </w:p>
        </w:tc>
      </w:tr>
      <w:tr w:rsidR="00404F2F" w:rsidRPr="005610D1" w14:paraId="690531C3" w14:textId="77777777" w:rsidTr="005543E2">
        <w:trPr>
          <w:trHeight w:val="185"/>
        </w:trPr>
        <w:tc>
          <w:tcPr>
            <w:tcW w:w="2568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0440B" w14:textId="77777777" w:rsidR="006A62F5" w:rsidRPr="00B63AD1" w:rsidRDefault="006A62F5" w:rsidP="005543E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Course dates</w:t>
            </w:r>
            <w:r w:rsidR="00404F2F" w:rsidRPr="00B63AD1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: </w:t>
            </w:r>
          </w:p>
          <w:p w14:paraId="726F3508" w14:textId="77777777" w:rsidR="00404F2F" w:rsidRPr="00B63AD1" w:rsidRDefault="006A62F5" w:rsidP="005543E2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63AD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(please indicate the course you are applying for)</w:t>
            </w:r>
          </w:p>
        </w:tc>
        <w:tc>
          <w:tcPr>
            <w:tcW w:w="7788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C39A5F" w14:textId="006F461B" w:rsidR="00404F2F" w:rsidRDefault="005610D1" w:rsidP="0074203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bookmarkStart w:id="9" w:name="OLE_LINK27"/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Start date:</w:t>
            </w:r>
          </w:p>
          <w:bookmarkEnd w:id="9"/>
          <w:p w14:paraId="0BE91EC3" w14:textId="75C455F8" w:rsidR="00510276" w:rsidRDefault="00510276" w:rsidP="0074203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or</w:t>
            </w:r>
            <w:ins w:id="10" w:author="Author">
              <w:r w:rsidR="00A65A5A">
                <w:rPr>
                  <w:rFonts w:asciiTheme="minorHAnsi" w:hAnsiTheme="minorHAnsi" w:cstheme="minorHAnsi"/>
                  <w:bCs/>
                  <w:sz w:val="22"/>
                  <w:szCs w:val="22"/>
                  <w:lang w:val="en-GB"/>
                </w:rPr>
                <w:t xml:space="preserve"> </w:t>
              </w:r>
            </w:ins>
          </w:p>
          <w:p w14:paraId="0779DC4D" w14:textId="615C7E9E" w:rsidR="00510276" w:rsidRPr="00510276" w:rsidRDefault="005610D1" w:rsidP="00510276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Start date:</w:t>
            </w:r>
          </w:p>
        </w:tc>
      </w:tr>
      <w:tr w:rsidR="00404F2F" w:rsidRPr="005610D1" w14:paraId="6788A95A" w14:textId="77777777" w:rsidTr="005543E2">
        <w:trPr>
          <w:trHeight w:val="185"/>
        </w:trPr>
        <w:tc>
          <w:tcPr>
            <w:tcW w:w="2568" w:type="dxa"/>
            <w:tcBorders>
              <w:top w:val="single" w:sz="4" w:space="0" w:color="808080" w:themeColor="background1" w:themeShade="80"/>
            </w:tcBorders>
            <w:vAlign w:val="center"/>
          </w:tcPr>
          <w:p w14:paraId="07530419" w14:textId="77777777" w:rsidR="00404F2F" w:rsidRPr="00B63AD1" w:rsidRDefault="00404F2F" w:rsidP="005543E2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7788" w:type="dxa"/>
            <w:gridSpan w:val="2"/>
            <w:tcBorders>
              <w:top w:val="single" w:sz="4" w:space="0" w:color="808080" w:themeColor="background1" w:themeShade="80"/>
            </w:tcBorders>
          </w:tcPr>
          <w:p w14:paraId="16D0E909" w14:textId="77777777" w:rsidR="00404F2F" w:rsidRPr="00B63AD1" w:rsidRDefault="00404F2F" w:rsidP="005543E2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</w:tbl>
    <w:tbl>
      <w:tblPr>
        <w:tblW w:w="10331" w:type="dxa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6436"/>
      </w:tblGrid>
      <w:tr w:rsidR="005E2373" w:rsidRPr="008E0EED" w14:paraId="29BFD5A0" w14:textId="77777777" w:rsidTr="006F3EE0">
        <w:trPr>
          <w:trHeight w:val="469"/>
        </w:trPr>
        <w:tc>
          <w:tcPr>
            <w:tcW w:w="3895" w:type="dxa"/>
          </w:tcPr>
          <w:p w14:paraId="00D5CC8C" w14:textId="68894ACD" w:rsidR="005E2373" w:rsidRPr="00B63AD1" w:rsidRDefault="005E2373" w:rsidP="00C219B0">
            <w:pPr>
              <w:spacing w:before="120" w:after="120"/>
              <w:jc w:val="right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6436" w:type="dxa"/>
          </w:tcPr>
          <w:p w14:paraId="2514CB16" w14:textId="756E6F2B" w:rsidR="00AB575C" w:rsidRPr="006F3EE0" w:rsidRDefault="00AB575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D677E1" w:rsidRPr="00AB4B19" w14:paraId="2AF700C8" w14:textId="77777777" w:rsidTr="006F3EE0">
        <w:trPr>
          <w:trHeight w:val="150"/>
        </w:trPr>
        <w:tc>
          <w:tcPr>
            <w:tcW w:w="3895" w:type="dxa"/>
          </w:tcPr>
          <w:p w14:paraId="3F7316CE" w14:textId="76077B47" w:rsidR="006A5CF1" w:rsidRPr="00B63AD1" w:rsidRDefault="00D677E1" w:rsidP="00C219B0">
            <w:pPr>
              <w:spacing w:before="120" w:after="120"/>
              <w:jc w:val="right"/>
              <w:rPr>
                <w:rFonts w:asciiTheme="minorHAnsi" w:hAnsiTheme="minorHAnsi" w:cs="Arial"/>
                <w:i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Names</w:t>
            </w:r>
            <w:r w:rsidR="003A3F11"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6A5CF1" w:rsidRPr="00B63AD1">
              <w:rPr>
                <w:rFonts w:asciiTheme="minorHAnsi" w:hAnsiTheme="minorHAnsi" w:cs="Arial"/>
                <w:sz w:val="18"/>
                <w:szCs w:val="18"/>
                <w:lang w:val="en-GB"/>
              </w:rPr>
              <w:t>(</w:t>
            </w:r>
            <w:r w:rsidR="006A5CF1" w:rsidRPr="00FA1156">
              <w:rPr>
                <w:rFonts w:asciiTheme="minorHAnsi" w:hAnsiTheme="minorHAnsi" w:cs="Arial"/>
                <w:sz w:val="18"/>
                <w:szCs w:val="18"/>
                <w:u w:val="single"/>
                <w:lang w:val="en-GB"/>
              </w:rPr>
              <w:t>underline</w:t>
            </w:r>
            <w:r w:rsidR="006A5CF1" w:rsidRPr="00B63AD1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name used)</w:t>
            </w:r>
          </w:p>
        </w:tc>
        <w:tc>
          <w:tcPr>
            <w:tcW w:w="6436" w:type="dxa"/>
          </w:tcPr>
          <w:p w14:paraId="3D3EBD75" w14:textId="28ABBBC2" w:rsidR="00D677E1" w:rsidRPr="00B63AD1" w:rsidRDefault="00D677E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D677E1" w:rsidRPr="008E0EED" w14:paraId="565D07BA" w14:textId="77777777" w:rsidTr="006F3EE0">
        <w:trPr>
          <w:cantSplit/>
          <w:trHeight w:val="203"/>
        </w:trPr>
        <w:tc>
          <w:tcPr>
            <w:tcW w:w="3895" w:type="dxa"/>
          </w:tcPr>
          <w:p w14:paraId="60E5B2E0" w14:textId="78F37EB4" w:rsidR="00D677E1" w:rsidRPr="00B63AD1" w:rsidRDefault="00BE0D14" w:rsidP="00C219B0">
            <w:pPr>
              <w:spacing w:before="120" w:after="120"/>
              <w:jc w:val="right"/>
              <w:rPr>
                <w:rFonts w:asciiTheme="minorHAnsi" w:hAnsiTheme="minorHAnsi" w:cs="Arial"/>
                <w:b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Date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C16ED4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&amp;</w:t>
            </w:r>
            <w:r w:rsidR="003A3F11"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FA115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p</w:t>
            </w:r>
            <w:r w:rsidR="003A3F11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lace</w:t>
            </w:r>
            <w:r w:rsidR="003A3F11"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of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FA1156">
              <w:rPr>
                <w:rFonts w:asciiTheme="minorHAnsi" w:hAnsiTheme="minorHAnsi" w:cs="Arial"/>
                <w:b/>
                <w:lang w:val="en-GB"/>
              </w:rPr>
              <w:t>b</w:t>
            </w:r>
            <w:r w:rsidR="00D677E1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irth</w:t>
            </w:r>
          </w:p>
        </w:tc>
        <w:tc>
          <w:tcPr>
            <w:tcW w:w="6436" w:type="dxa"/>
          </w:tcPr>
          <w:p w14:paraId="670C1A62" w14:textId="5F4ED3F9" w:rsidR="00D677E1" w:rsidRPr="00B63AD1" w:rsidRDefault="00D677E1" w:rsidP="000E6854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A5484E" w:rsidRPr="00B63AD1" w14:paraId="5174CE0F" w14:textId="77777777" w:rsidTr="006F3EE0">
        <w:trPr>
          <w:cantSplit/>
          <w:trHeight w:val="167"/>
        </w:trPr>
        <w:tc>
          <w:tcPr>
            <w:tcW w:w="3895" w:type="dxa"/>
          </w:tcPr>
          <w:p w14:paraId="49FE5A83" w14:textId="69D26797" w:rsidR="00A5484E" w:rsidRPr="00B63AD1" w:rsidRDefault="00A5484E" w:rsidP="00C219B0">
            <w:pPr>
              <w:spacing w:before="120" w:after="120"/>
              <w:jc w:val="right"/>
              <w:rPr>
                <w:rFonts w:asciiTheme="minorHAnsi" w:hAnsiTheme="minorHAnsi" w:cs="Arial"/>
                <w:b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6436" w:type="dxa"/>
          </w:tcPr>
          <w:p w14:paraId="3DE33BAA" w14:textId="6E26D0C5" w:rsidR="00A5484E" w:rsidRPr="00B63AD1" w:rsidRDefault="00A5484E" w:rsidP="000E6854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677E1" w:rsidRPr="00B63AD1" w14:paraId="2E337F9D" w14:textId="77777777" w:rsidTr="006F3EE0">
        <w:trPr>
          <w:cantSplit/>
          <w:trHeight w:val="167"/>
        </w:trPr>
        <w:tc>
          <w:tcPr>
            <w:tcW w:w="3895" w:type="dxa"/>
          </w:tcPr>
          <w:p w14:paraId="09120578" w14:textId="47DD03E4" w:rsidR="00D677E1" w:rsidRPr="00B63AD1" w:rsidRDefault="00A5484E" w:rsidP="00C219B0">
            <w:pPr>
              <w:spacing w:before="120" w:after="120"/>
              <w:jc w:val="right"/>
              <w:rPr>
                <w:rFonts w:asciiTheme="minorHAnsi" w:hAnsiTheme="minorHAnsi" w:cs="Arial"/>
                <w:b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6436" w:type="dxa"/>
          </w:tcPr>
          <w:p w14:paraId="13689547" w14:textId="6224032F" w:rsidR="00D677E1" w:rsidRPr="00B63AD1" w:rsidRDefault="00D677E1" w:rsidP="000E6854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A5484E" w:rsidRPr="00AB4B19" w14:paraId="133A30D2" w14:textId="77777777" w:rsidTr="006F3EE0">
        <w:trPr>
          <w:cantSplit/>
          <w:trHeight w:val="1353"/>
        </w:trPr>
        <w:tc>
          <w:tcPr>
            <w:tcW w:w="3895" w:type="dxa"/>
          </w:tcPr>
          <w:p w14:paraId="08B37411" w14:textId="04EB1B39" w:rsidR="00A5484E" w:rsidRPr="00B63AD1" w:rsidRDefault="00A5484E" w:rsidP="00C219B0">
            <w:pPr>
              <w:spacing w:before="120" w:after="120"/>
              <w:jc w:val="right"/>
              <w:rPr>
                <w:rFonts w:asciiTheme="minorHAnsi" w:hAnsiTheme="minorHAnsi" w:cs="Arial"/>
                <w:b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Languages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spoken</w:t>
            </w:r>
            <w:r w:rsidRPr="00B63AD1">
              <w:rPr>
                <w:rFonts w:asciiTheme="minorHAnsi" w:hAnsiTheme="minorHAnsi" w:cs="Arial"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lang w:val="en-GB"/>
              </w:rPr>
              <w:br/>
            </w:r>
            <w:r w:rsidRPr="00B63AD1">
              <w:rPr>
                <w:rFonts w:asciiTheme="minorHAnsi" w:hAnsiTheme="minorHAnsi" w:cs="Arial"/>
                <w:sz w:val="18"/>
                <w:szCs w:val="18"/>
                <w:lang w:val="en-GB"/>
              </w:rPr>
              <w:t>(please indicate all languages spoken, level of fluency and any exams / certifications taken with grades &amp; dates)</w:t>
            </w:r>
          </w:p>
        </w:tc>
        <w:tc>
          <w:tcPr>
            <w:tcW w:w="6436" w:type="dxa"/>
          </w:tcPr>
          <w:p w14:paraId="67787555" w14:textId="1A9B1863" w:rsidR="00A5484E" w:rsidRPr="00B63AD1" w:rsidRDefault="00A5484E" w:rsidP="000E6854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D677E1" w:rsidRPr="00B63AD1" w14:paraId="68709801" w14:textId="77777777" w:rsidTr="006F3EE0">
        <w:trPr>
          <w:cantSplit/>
          <w:trHeight w:val="1017"/>
        </w:trPr>
        <w:tc>
          <w:tcPr>
            <w:tcW w:w="3895" w:type="dxa"/>
          </w:tcPr>
          <w:p w14:paraId="3A6FB431" w14:textId="20027187" w:rsidR="00D677E1" w:rsidRPr="00B63AD1" w:rsidRDefault="00D677E1" w:rsidP="00C219B0">
            <w:pPr>
              <w:spacing w:before="120" w:after="120"/>
              <w:jc w:val="right"/>
              <w:rPr>
                <w:rFonts w:asciiTheme="minorHAnsi" w:hAnsiTheme="minorHAnsi" w:cs="Arial"/>
                <w:b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Current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037BF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</w:t>
            </w: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ddress</w:t>
            </w:r>
          </w:p>
        </w:tc>
        <w:tc>
          <w:tcPr>
            <w:tcW w:w="6436" w:type="dxa"/>
          </w:tcPr>
          <w:p w14:paraId="6A6095B6" w14:textId="4B036089" w:rsidR="00D677E1" w:rsidRPr="00B63AD1" w:rsidRDefault="00D677E1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</w:p>
          <w:p w14:paraId="165C6620" w14:textId="77777777" w:rsidR="00D677E1" w:rsidRPr="00B63AD1" w:rsidRDefault="00D677E1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</w:p>
          <w:p w14:paraId="71C68887" w14:textId="77777777" w:rsidR="003A3F11" w:rsidRPr="00B63AD1" w:rsidRDefault="003A3F11">
            <w:pPr>
              <w:spacing w:before="120" w:after="120"/>
              <w:rPr>
                <w:rFonts w:ascii="Arial" w:hAnsi="Arial" w:cs="Arial"/>
                <w:b/>
                <w:lang w:val="en-GB"/>
              </w:rPr>
            </w:pPr>
          </w:p>
        </w:tc>
      </w:tr>
      <w:tr w:rsidR="00911919" w:rsidRPr="00B63AD1" w14:paraId="60660F4E" w14:textId="77777777" w:rsidTr="006F3EE0">
        <w:trPr>
          <w:cantSplit/>
          <w:trHeight w:val="166"/>
        </w:trPr>
        <w:tc>
          <w:tcPr>
            <w:tcW w:w="3895" w:type="dxa"/>
          </w:tcPr>
          <w:p w14:paraId="42844D08" w14:textId="25AA9231" w:rsidR="00911919" w:rsidRPr="00B63AD1" w:rsidRDefault="00911919" w:rsidP="00C219B0">
            <w:pPr>
              <w:spacing w:before="120" w:after="120"/>
              <w:jc w:val="right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Telephone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FA1156">
              <w:rPr>
                <w:rFonts w:asciiTheme="minorHAnsi" w:hAnsiTheme="minorHAnsi" w:cs="Arial"/>
                <w:b/>
                <w:lang w:val="en-GB"/>
              </w:rPr>
              <w:t>n</w:t>
            </w: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umber</w:t>
            </w:r>
          </w:p>
        </w:tc>
        <w:tc>
          <w:tcPr>
            <w:tcW w:w="6436" w:type="dxa"/>
          </w:tcPr>
          <w:p w14:paraId="688C109C" w14:textId="5B9B480D" w:rsidR="00911919" w:rsidRPr="00B63AD1" w:rsidRDefault="00911919" w:rsidP="003B5538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911919" w:rsidRPr="00B63AD1" w14:paraId="116ED524" w14:textId="77777777" w:rsidTr="006F3EE0">
        <w:trPr>
          <w:cantSplit/>
          <w:trHeight w:val="126"/>
        </w:trPr>
        <w:tc>
          <w:tcPr>
            <w:tcW w:w="3895" w:type="dxa"/>
          </w:tcPr>
          <w:p w14:paraId="46660CFC" w14:textId="5A897CB9" w:rsidR="00911919" w:rsidRPr="00B63AD1" w:rsidRDefault="00911919" w:rsidP="00C219B0">
            <w:pPr>
              <w:spacing w:before="120" w:after="120"/>
              <w:jc w:val="right"/>
              <w:rPr>
                <w:rFonts w:asciiTheme="minorHAnsi" w:hAnsiTheme="minorHAnsi" w:cs="Arial"/>
                <w:b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Email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436" w:type="dxa"/>
          </w:tcPr>
          <w:p w14:paraId="540CFDBB" w14:textId="6F280438" w:rsidR="00911919" w:rsidRPr="00B63AD1" w:rsidRDefault="00911919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3F37043" w14:textId="77777777" w:rsidR="002E46A8" w:rsidRPr="00B63AD1" w:rsidRDefault="002E46A8" w:rsidP="002E46A8">
      <w:pPr>
        <w:tabs>
          <w:tab w:val="left" w:leader="dot" w:pos="8789"/>
        </w:tabs>
        <w:jc w:val="right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W w:w="10331" w:type="dxa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1967"/>
      </w:tblGrid>
      <w:tr w:rsidR="00D706D4" w:rsidRPr="00B63AD1" w14:paraId="42DA5BDF" w14:textId="77777777" w:rsidTr="00632DD6">
        <w:trPr>
          <w:cantSplit/>
          <w:trHeight w:val="338"/>
        </w:trPr>
        <w:tc>
          <w:tcPr>
            <w:tcW w:w="6521" w:type="dxa"/>
          </w:tcPr>
          <w:p w14:paraId="0D269E4C" w14:textId="77777777" w:rsidR="00D706D4" w:rsidRPr="00B63AD1" w:rsidRDefault="00D706D4" w:rsidP="005756D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I want to fund part or the </w:t>
            </w:r>
            <w:proofErr w:type="gramStart"/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all course</w:t>
            </w:r>
            <w:proofErr w:type="gramEnd"/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fees with my CPF</w:t>
            </w:r>
          </w:p>
        </w:tc>
        <w:tc>
          <w:tcPr>
            <w:tcW w:w="1843" w:type="dxa"/>
          </w:tcPr>
          <w:p w14:paraId="1D9388ED" w14:textId="3B82F46C" w:rsidR="00D706D4" w:rsidRPr="00B63AD1" w:rsidRDefault="00B2761F" w:rsidP="005756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  <w:bookmarkEnd w:id="11"/>
            <w:r w:rsidR="006F3EE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D706D4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1967" w:type="dxa"/>
          </w:tcPr>
          <w:p w14:paraId="3FF8B23B" w14:textId="766D5021" w:rsidR="00D706D4" w:rsidRPr="00B63AD1" w:rsidRDefault="00D706D4" w:rsidP="005756D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F3E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6F3E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6F3EE0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6F3E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6F3E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2"/>
            <w:r w:rsidR="006F3E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no</w:t>
            </w:r>
          </w:p>
        </w:tc>
      </w:tr>
      <w:tr w:rsidR="00D706D4" w:rsidRPr="00B63AD1" w14:paraId="6018B7CC" w14:textId="77777777" w:rsidTr="00632DD6">
        <w:trPr>
          <w:cantSplit/>
          <w:trHeight w:val="338"/>
        </w:trPr>
        <w:tc>
          <w:tcPr>
            <w:tcW w:w="6521" w:type="dxa"/>
          </w:tcPr>
          <w:p w14:paraId="4E035D11" w14:textId="3E82536E" w:rsidR="003D2AD7" w:rsidRPr="00B63AD1" w:rsidRDefault="003D2AD7" w:rsidP="00D706D4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I want to fund part or all course fees with </w:t>
            </w:r>
            <w:r w:rsidR="00D706D4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an external funding</w:t>
            </w:r>
          </w:p>
        </w:tc>
        <w:tc>
          <w:tcPr>
            <w:tcW w:w="1843" w:type="dxa"/>
          </w:tcPr>
          <w:p w14:paraId="721633F5" w14:textId="76A30EFF" w:rsidR="003D2AD7" w:rsidRPr="00B63AD1" w:rsidRDefault="006F3EE0" w:rsidP="005756D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3D2AD7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1967" w:type="dxa"/>
          </w:tcPr>
          <w:p w14:paraId="58D43597" w14:textId="11ABB452" w:rsidR="003D2AD7" w:rsidRPr="00B63AD1" w:rsidRDefault="003D2AD7" w:rsidP="005756D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F3EE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6F3EE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6F3EE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r>
            <w:r w:rsidR="006F3EE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separate"/>
            </w:r>
            <w:r w:rsidR="006F3EE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ldChar w:fldCharType="end"/>
            </w:r>
            <w:bookmarkEnd w:id="14"/>
            <w:r w:rsidR="006F3EE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no</w:t>
            </w:r>
          </w:p>
        </w:tc>
      </w:tr>
      <w:tr w:rsidR="00D706D4" w:rsidRPr="00AB4B19" w14:paraId="6981AB88" w14:textId="77777777" w:rsidTr="00632DD6">
        <w:trPr>
          <w:cantSplit/>
          <w:trHeight w:val="338"/>
        </w:trPr>
        <w:tc>
          <w:tcPr>
            <w:tcW w:w="6521" w:type="dxa"/>
          </w:tcPr>
          <w:p w14:paraId="0E07B765" w14:textId="77777777" w:rsidR="00D706D4" w:rsidRDefault="00FA1156" w:rsidP="00811A2A">
            <w:pPr>
              <w:spacing w:before="120" w:after="120"/>
              <w:jc w:val="right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France Travail</w:t>
            </w:r>
            <w:r w:rsidR="00D706D4" w:rsidRPr="00B63AD1">
              <w:rPr>
                <w:rFonts w:ascii="Arial" w:hAnsi="Arial" w:cs="Arial"/>
                <w:b/>
                <w:lang w:val="en-GB"/>
              </w:rPr>
              <w:t xml:space="preserve"> ID </w:t>
            </w:r>
            <w:r w:rsidR="00D706D4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Number</w:t>
            </w:r>
            <w:r w:rsidR="00D706D4" w:rsidRPr="00B63AD1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(only if applying for external funding)</w:t>
            </w:r>
          </w:p>
          <w:p w14:paraId="2F4FF410" w14:textId="1CB4AE34" w:rsidR="004548B4" w:rsidRPr="008C04AD" w:rsidRDefault="008C04AD" w:rsidP="00811A2A">
            <w:pPr>
              <w:spacing w:before="120" w:after="120"/>
              <w:jc w:val="right"/>
              <w:rPr>
                <w:rFonts w:ascii="Arial" w:hAnsi="Arial" w:cs="Arial"/>
                <w:i/>
                <w:lang w:val="en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Candidates </w:t>
            </w:r>
            <w:r w:rsidRPr="008C04AD">
              <w:rPr>
                <w:rFonts w:asciiTheme="minorHAnsi" w:hAnsiTheme="minorHAnsi" w:cs="Arial"/>
                <w:sz w:val="18"/>
                <w:szCs w:val="18"/>
                <w:lang w:val="en-GB"/>
              </w:rPr>
              <w:t>mu</w:t>
            </w: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>st use CPF funds in combination with France Travail funding. Applications with France Travail funding only will not be accepted.</w:t>
            </w:r>
          </w:p>
        </w:tc>
        <w:tc>
          <w:tcPr>
            <w:tcW w:w="3810" w:type="dxa"/>
            <w:gridSpan w:val="2"/>
          </w:tcPr>
          <w:p w14:paraId="2952D352" w14:textId="6D36CEF4" w:rsidR="00D706D4" w:rsidRPr="00B63AD1" w:rsidRDefault="00D706D4" w:rsidP="005756D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2E9E69D5" w14:textId="77777777" w:rsidR="003D2AD7" w:rsidRPr="00B63AD1" w:rsidRDefault="003D2AD7" w:rsidP="002E46A8">
      <w:pPr>
        <w:tabs>
          <w:tab w:val="left" w:leader="dot" w:pos="8789"/>
        </w:tabs>
        <w:jc w:val="right"/>
        <w:rPr>
          <w:rFonts w:ascii="Arial" w:hAnsi="Arial" w:cs="Arial"/>
          <w:b/>
          <w:sz w:val="16"/>
          <w:szCs w:val="16"/>
          <w:lang w:val="en-GB"/>
        </w:rPr>
      </w:pPr>
    </w:p>
    <w:p w14:paraId="0E4ED9AA" w14:textId="67AECC5F" w:rsidR="00405FA7" w:rsidRDefault="00405FA7">
      <w:pPr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br w:type="page"/>
      </w:r>
    </w:p>
    <w:p w14:paraId="37E3392C" w14:textId="77777777" w:rsidR="005B3A9F" w:rsidRPr="00B63AD1" w:rsidRDefault="005B3A9F" w:rsidP="002E46A8">
      <w:pPr>
        <w:tabs>
          <w:tab w:val="left" w:leader="dot" w:pos="8789"/>
        </w:tabs>
        <w:jc w:val="right"/>
        <w:rPr>
          <w:rFonts w:ascii="Arial" w:hAnsi="Arial" w:cs="Arial"/>
          <w:b/>
          <w:sz w:val="16"/>
          <w:szCs w:val="16"/>
          <w:lang w:val="en-GB"/>
        </w:rPr>
      </w:pPr>
    </w:p>
    <w:p w14:paraId="0200F49A" w14:textId="77777777" w:rsidR="003A3F11" w:rsidRPr="00B63AD1" w:rsidRDefault="003A3F11" w:rsidP="002E46A8">
      <w:pPr>
        <w:tabs>
          <w:tab w:val="left" w:leader="dot" w:pos="8789"/>
        </w:tabs>
        <w:jc w:val="right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10348" w:type="dxa"/>
        <w:tblInd w:w="-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2831"/>
        <w:gridCol w:w="2352"/>
        <w:gridCol w:w="273"/>
        <w:gridCol w:w="2081"/>
        <w:gridCol w:w="45"/>
      </w:tblGrid>
      <w:tr w:rsidR="005B3A9F" w:rsidRPr="00AB4B19" w14:paraId="7C748202" w14:textId="77777777" w:rsidTr="005B3A9F">
        <w:trPr>
          <w:cantSplit/>
        </w:trPr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438DE" w14:textId="77777777" w:rsidR="005B3A9F" w:rsidRPr="00B63AD1" w:rsidRDefault="005B3A9F" w:rsidP="005B3A9F">
            <w:pPr>
              <w:rPr>
                <w:rFonts w:asciiTheme="minorHAnsi" w:hAnsiTheme="minorHAnsi" w:cs="Arial"/>
                <w:b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Qualifications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sz w:val="18"/>
                <w:szCs w:val="18"/>
                <w:lang w:val="en-GB"/>
              </w:rPr>
              <w:t>(candidates should be eligible for entry into higher education)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6A0D2" w14:textId="77777777" w:rsidR="005B3A9F" w:rsidRPr="00B63AD1" w:rsidRDefault="005B3A9F" w:rsidP="005B3A9F">
            <w:pPr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303F3F" w:rsidRPr="00B63AD1" w14:paraId="09F2DBC0" w14:textId="77777777" w:rsidTr="00FA1156">
        <w:trPr>
          <w:gridAfter w:val="1"/>
          <w:wAfter w:w="45" w:type="dxa"/>
          <w:cantSplit/>
          <w:trHeight w:val="1654"/>
        </w:trPr>
        <w:tc>
          <w:tcPr>
            <w:tcW w:w="2766" w:type="dxa"/>
          </w:tcPr>
          <w:p w14:paraId="1CAC9252" w14:textId="7661ECCC" w:rsidR="0061704A" w:rsidRPr="00B63AD1" w:rsidRDefault="006A62F5" w:rsidP="005B3A9F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  <w:r w:rsidR="00547B0D"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s</w:t>
            </w: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of</w:t>
            </w:r>
            <w:r w:rsidR="00E00922"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highest</w:t>
            </w: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qualification</w:t>
            </w:r>
            <w:r w:rsidR="00547B0D"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s</w:t>
            </w:r>
          </w:p>
          <w:p w14:paraId="2376168D" w14:textId="29E7B1CC" w:rsidR="009210AC" w:rsidRPr="00B63AD1" w:rsidRDefault="009210AC" w:rsidP="006F3EE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44BF2FF" w14:textId="77777777" w:rsidR="00303F3F" w:rsidRPr="00B63AD1" w:rsidRDefault="00303F3F" w:rsidP="00575EF7">
            <w:pPr>
              <w:spacing w:before="120" w:after="12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2831" w:type="dxa"/>
          </w:tcPr>
          <w:p w14:paraId="79FA2B27" w14:textId="77777777" w:rsidR="00E00922" w:rsidRPr="00B63AD1" w:rsidRDefault="00303F3F" w:rsidP="00D01144">
            <w:pPr>
              <w:spacing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Academic Level</w:t>
            </w:r>
          </w:p>
          <w:p w14:paraId="70B5D6F5" w14:textId="44372E68" w:rsidR="00303F3F" w:rsidRPr="00B63AD1" w:rsidRDefault="006605CF" w:rsidP="00D01144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5"/>
            <w:r w:rsidR="006F3E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303F3F" w:rsidRPr="00B63AD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School leaver level</w:t>
            </w:r>
          </w:p>
          <w:p w14:paraId="58A54F62" w14:textId="0A675B6C" w:rsidR="006F3EE0" w:rsidRDefault="006F3EE0" w:rsidP="00D01144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6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231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University degree/licence</w:t>
            </w:r>
          </w:p>
          <w:p w14:paraId="4348387D" w14:textId="1FA10119" w:rsidR="00303F3F" w:rsidRPr="006F3EE0" w:rsidRDefault="006F3EE0" w:rsidP="00D01144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17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231F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Post graduate degree</w:t>
            </w:r>
          </w:p>
        </w:tc>
        <w:tc>
          <w:tcPr>
            <w:tcW w:w="2352" w:type="dxa"/>
          </w:tcPr>
          <w:p w14:paraId="44ABEFDF" w14:textId="41196304" w:rsidR="00303F3F" w:rsidRPr="00B63AD1" w:rsidRDefault="00547B0D" w:rsidP="00575EF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Institution(s)</w:t>
            </w:r>
          </w:p>
          <w:p w14:paraId="131E1D66" w14:textId="77777777" w:rsidR="00303F3F" w:rsidRPr="00B63AD1" w:rsidRDefault="00303F3F" w:rsidP="00575EF7">
            <w:pPr>
              <w:rPr>
                <w:rFonts w:ascii="Arial" w:hAnsi="Arial" w:cs="Arial"/>
                <w:lang w:val="en-GB"/>
              </w:rPr>
            </w:pPr>
          </w:p>
          <w:p w14:paraId="055A8E4D" w14:textId="389C9B6D" w:rsidR="00FD4D0D" w:rsidRPr="00B63AD1" w:rsidRDefault="00FD4D0D" w:rsidP="00575EF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54" w:type="dxa"/>
            <w:gridSpan w:val="2"/>
          </w:tcPr>
          <w:p w14:paraId="7E11D4F2" w14:textId="0CCEBE97" w:rsidR="00303F3F" w:rsidRPr="00B63AD1" w:rsidRDefault="00303F3F" w:rsidP="00575EF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Date</w:t>
            </w:r>
            <w:r w:rsidR="00155640"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s</w:t>
            </w:r>
          </w:p>
          <w:p w14:paraId="0D2331DE" w14:textId="77777777" w:rsidR="00FD4D0D" w:rsidRPr="00B63AD1" w:rsidRDefault="00FD4D0D" w:rsidP="00575EF7">
            <w:pPr>
              <w:rPr>
                <w:rFonts w:ascii="Arial" w:hAnsi="Arial" w:cs="Arial"/>
                <w:lang w:val="en-GB"/>
              </w:rPr>
            </w:pPr>
          </w:p>
          <w:p w14:paraId="277D38A5" w14:textId="13087A93" w:rsidR="00303F3F" w:rsidRPr="00B2761F" w:rsidRDefault="00303F3F" w:rsidP="00575EF7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44E50501" w14:textId="77777777" w:rsidR="00575FD0" w:rsidRPr="00B63AD1" w:rsidRDefault="00575FD0">
      <w:pPr>
        <w:tabs>
          <w:tab w:val="left" w:leader="dot" w:pos="8789"/>
        </w:tabs>
        <w:rPr>
          <w:rFonts w:ascii="Arial" w:hAnsi="Arial" w:cs="Arial"/>
          <w:b/>
          <w:lang w:val="en-GB"/>
        </w:rPr>
      </w:pPr>
    </w:p>
    <w:p w14:paraId="20FDD04E" w14:textId="77777777" w:rsidR="003A3F11" w:rsidRPr="00B63AD1" w:rsidRDefault="003A3F11">
      <w:pPr>
        <w:tabs>
          <w:tab w:val="left" w:leader="dot" w:pos="8789"/>
        </w:tabs>
        <w:rPr>
          <w:rFonts w:ascii="Arial" w:hAnsi="Arial" w:cs="Arial"/>
          <w:b/>
          <w:lang w:val="en-GB"/>
        </w:rPr>
      </w:pPr>
    </w:p>
    <w:tbl>
      <w:tblPr>
        <w:tblW w:w="10349" w:type="dxa"/>
        <w:tblInd w:w="-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4536"/>
        <w:gridCol w:w="2410"/>
      </w:tblGrid>
      <w:tr w:rsidR="00575FD0" w:rsidRPr="00B63AD1" w14:paraId="0F103C04" w14:textId="77777777" w:rsidTr="005756DB">
        <w:trPr>
          <w:cantSplit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D0B1D" w14:textId="77777777" w:rsidR="00575FD0" w:rsidRPr="00B63AD1" w:rsidRDefault="00575FD0" w:rsidP="005756DB">
            <w:pPr>
              <w:tabs>
                <w:tab w:val="left" w:leader="dot" w:pos="8789"/>
              </w:tabs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Employment History</w:t>
            </w:r>
          </w:p>
        </w:tc>
      </w:tr>
      <w:tr w:rsidR="00547B0D" w:rsidRPr="00B63AD1" w14:paraId="79A4946A" w14:textId="77777777" w:rsidTr="00547B0D">
        <w:tc>
          <w:tcPr>
            <w:tcW w:w="3403" w:type="dxa"/>
            <w:tcBorders>
              <w:top w:val="single" w:sz="4" w:space="0" w:color="auto"/>
            </w:tcBorders>
          </w:tcPr>
          <w:p w14:paraId="7CDB2F2E" w14:textId="77777777" w:rsidR="00575FD0" w:rsidRPr="00B63AD1" w:rsidRDefault="00575FD0">
            <w:pPr>
              <w:tabs>
                <w:tab w:val="left" w:leader="dot" w:pos="8789"/>
              </w:tabs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Employer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FADEDB8" w14:textId="38B1B82A" w:rsidR="00575FD0" w:rsidRPr="00B63AD1" w:rsidRDefault="00547B0D">
            <w:pPr>
              <w:tabs>
                <w:tab w:val="left" w:leader="dot" w:pos="8789"/>
              </w:tabs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E85AF58" w14:textId="14F304F8" w:rsidR="00575FD0" w:rsidRPr="00B63AD1" w:rsidRDefault="00547B0D">
            <w:pPr>
              <w:tabs>
                <w:tab w:val="left" w:leader="dot" w:pos="8789"/>
              </w:tabs>
              <w:spacing w:before="40" w:after="40"/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Dates</w:t>
            </w:r>
          </w:p>
        </w:tc>
      </w:tr>
      <w:tr w:rsidR="00547B0D" w:rsidRPr="00B63AD1" w14:paraId="5B767F86" w14:textId="77777777" w:rsidTr="00547B0D">
        <w:tc>
          <w:tcPr>
            <w:tcW w:w="3403" w:type="dxa"/>
          </w:tcPr>
          <w:p w14:paraId="39DE915B" w14:textId="47531E39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</w:tc>
        <w:tc>
          <w:tcPr>
            <w:tcW w:w="4536" w:type="dxa"/>
          </w:tcPr>
          <w:p w14:paraId="2A7B2ACC" w14:textId="5ABB5778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</w:tcPr>
          <w:p w14:paraId="0A5E3727" w14:textId="7EC1C63F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</w:tc>
      </w:tr>
      <w:tr w:rsidR="00547B0D" w:rsidRPr="00B63AD1" w14:paraId="7CB7C76D" w14:textId="77777777" w:rsidTr="00547B0D">
        <w:tc>
          <w:tcPr>
            <w:tcW w:w="3403" w:type="dxa"/>
          </w:tcPr>
          <w:p w14:paraId="6C0725E6" w14:textId="1959E0B7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</w:tc>
        <w:tc>
          <w:tcPr>
            <w:tcW w:w="4536" w:type="dxa"/>
          </w:tcPr>
          <w:p w14:paraId="6945C9CF" w14:textId="168C2450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</w:tcPr>
          <w:p w14:paraId="355C01B6" w14:textId="6ADF60A9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  <w:p w14:paraId="25BA7218" w14:textId="77777777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</w:tc>
      </w:tr>
      <w:tr w:rsidR="00547B0D" w:rsidRPr="00B63AD1" w14:paraId="511875C6" w14:textId="77777777" w:rsidTr="00547B0D">
        <w:trPr>
          <w:trHeight w:val="336"/>
        </w:trPr>
        <w:tc>
          <w:tcPr>
            <w:tcW w:w="3403" w:type="dxa"/>
          </w:tcPr>
          <w:p w14:paraId="316A9018" w14:textId="280E832E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</w:tc>
        <w:tc>
          <w:tcPr>
            <w:tcW w:w="4536" w:type="dxa"/>
          </w:tcPr>
          <w:p w14:paraId="6026A6FC" w14:textId="4FCB461D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</w:tcPr>
          <w:p w14:paraId="45E0E937" w14:textId="444DAE89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  <w:p w14:paraId="605FAA63" w14:textId="77777777" w:rsidR="00575FD0" w:rsidRPr="00B63AD1" w:rsidRDefault="00575FD0">
            <w:pPr>
              <w:tabs>
                <w:tab w:val="left" w:leader="dot" w:pos="8789"/>
              </w:tabs>
              <w:spacing w:before="200"/>
              <w:rPr>
                <w:rFonts w:ascii="Arial" w:hAnsi="Arial" w:cs="Arial"/>
                <w:lang w:val="en-GB"/>
              </w:rPr>
            </w:pPr>
          </w:p>
        </w:tc>
      </w:tr>
    </w:tbl>
    <w:p w14:paraId="326B16A8" w14:textId="77777777" w:rsidR="00303F3F" w:rsidRPr="00B63AD1" w:rsidRDefault="00303F3F" w:rsidP="00303F3F">
      <w:pPr>
        <w:tabs>
          <w:tab w:val="left" w:leader="dot" w:pos="8789"/>
        </w:tabs>
        <w:rPr>
          <w:rFonts w:ascii="Arial" w:hAnsi="Arial" w:cs="Arial"/>
          <w:lang w:val="en-GB"/>
        </w:rPr>
      </w:pPr>
    </w:p>
    <w:p w14:paraId="5150E9D2" w14:textId="77777777" w:rsidR="003A3F11" w:rsidRPr="00B63AD1" w:rsidRDefault="003A3F11" w:rsidP="00303F3F">
      <w:pPr>
        <w:tabs>
          <w:tab w:val="left" w:leader="dot" w:pos="8789"/>
        </w:tabs>
        <w:rPr>
          <w:rFonts w:ascii="Arial" w:hAnsi="Arial" w:cs="Arial"/>
          <w:lang w:val="en-GB"/>
        </w:rPr>
      </w:pPr>
    </w:p>
    <w:tbl>
      <w:tblPr>
        <w:tblW w:w="10349" w:type="dxa"/>
        <w:tblInd w:w="-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402"/>
        <w:gridCol w:w="2551"/>
        <w:gridCol w:w="2127"/>
      </w:tblGrid>
      <w:tr w:rsidR="00E00922" w:rsidRPr="00AB4B19" w14:paraId="09C072C3" w14:textId="77777777" w:rsidTr="00FE3DE5">
        <w:trPr>
          <w:cantSplit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B06E" w14:textId="3B012906" w:rsidR="00E00922" w:rsidRPr="00B63AD1" w:rsidRDefault="00E00922" w:rsidP="00C16ED4">
            <w:pPr>
              <w:rPr>
                <w:rFonts w:asciiTheme="minorHAnsi" w:hAnsiTheme="minorHAnsi" w:cs="Arial"/>
                <w:b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Teaching Experience or Training</w:t>
            </w:r>
            <w:r w:rsidRPr="00B63AD1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sz w:val="18"/>
                <w:szCs w:val="18"/>
                <w:lang w:val="en-GB"/>
              </w:rPr>
              <w:t>(teaching experience is not a prerequis</w:t>
            </w:r>
            <w:r w:rsidR="00547B0D" w:rsidRPr="00B63AD1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ite for acceptance; </w:t>
            </w:r>
            <w:r w:rsidRPr="00B63AD1">
              <w:rPr>
                <w:rFonts w:asciiTheme="minorHAnsi" w:hAnsiTheme="minorHAnsi" w:cs="Arial"/>
                <w:sz w:val="18"/>
                <w:szCs w:val="18"/>
                <w:lang w:val="en-GB"/>
              </w:rPr>
              <w:t>CELTA is a pre-service course)</w:t>
            </w:r>
          </w:p>
        </w:tc>
      </w:tr>
      <w:tr w:rsidR="004322C8" w:rsidRPr="00B63AD1" w14:paraId="4C45A6E5" w14:textId="77777777" w:rsidTr="003B7CA3">
        <w:trPr>
          <w:cantSplit/>
          <w:trHeight w:val="308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36FF4DA0" w14:textId="77777777" w:rsidR="004322C8" w:rsidRPr="00B63AD1" w:rsidRDefault="004322C8" w:rsidP="00632DD6">
            <w:pPr>
              <w:tabs>
                <w:tab w:val="left" w:leader="dot" w:pos="8789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Age group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B51C219" w14:textId="77777777" w:rsidR="004322C8" w:rsidRPr="00B63AD1" w:rsidRDefault="004322C8" w:rsidP="00632DD6">
            <w:pPr>
              <w:tabs>
                <w:tab w:val="left" w:leader="dot" w:pos="8789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Type (individual / group lessons)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A902428" w14:textId="77777777" w:rsidR="004322C8" w:rsidRPr="00B63AD1" w:rsidRDefault="004322C8" w:rsidP="00632DD6">
            <w:pPr>
              <w:tabs>
                <w:tab w:val="left" w:leader="dot" w:pos="8789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Level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6C7DBBC" w14:textId="72724FD7" w:rsidR="004322C8" w:rsidRPr="00B63AD1" w:rsidRDefault="00E00922" w:rsidP="00155640">
            <w:pPr>
              <w:tabs>
                <w:tab w:val="left" w:leader="dot" w:pos="8789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Dates</w:t>
            </w:r>
            <w:r w:rsidR="002952AE"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4322C8" w:rsidRPr="00B63AD1" w14:paraId="5AC2AB3B" w14:textId="77777777" w:rsidTr="003B7CA3">
        <w:trPr>
          <w:cantSplit/>
          <w:trHeight w:val="535"/>
        </w:trPr>
        <w:tc>
          <w:tcPr>
            <w:tcW w:w="2269" w:type="dxa"/>
          </w:tcPr>
          <w:p w14:paraId="272072BD" w14:textId="732D9C1A" w:rsidR="004322C8" w:rsidRPr="00B63AD1" w:rsidRDefault="004322C8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</w:tcPr>
          <w:p w14:paraId="22DE8472" w14:textId="3FF9DDD0" w:rsidR="004322C8" w:rsidRPr="00B63AD1" w:rsidRDefault="004322C8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14:paraId="4D8BBD57" w14:textId="6F7393CC" w:rsidR="004322C8" w:rsidRPr="00B63AD1" w:rsidRDefault="004322C8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127" w:type="dxa"/>
          </w:tcPr>
          <w:p w14:paraId="04EB87BA" w14:textId="37CA8596" w:rsidR="004322C8" w:rsidRPr="00B63AD1" w:rsidRDefault="004322C8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</w:tr>
      <w:tr w:rsidR="009C48FC" w:rsidRPr="00B63AD1" w14:paraId="7B00F203" w14:textId="77777777" w:rsidTr="003B7CA3">
        <w:trPr>
          <w:cantSplit/>
          <w:trHeight w:val="535"/>
        </w:trPr>
        <w:tc>
          <w:tcPr>
            <w:tcW w:w="2269" w:type="dxa"/>
          </w:tcPr>
          <w:p w14:paraId="24B1FABA" w14:textId="40234897" w:rsidR="009C48FC" w:rsidRPr="00B63AD1" w:rsidRDefault="009C48FC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</w:tcPr>
          <w:p w14:paraId="5AEC69EA" w14:textId="635E9FBF" w:rsidR="009C48FC" w:rsidRPr="00B63AD1" w:rsidRDefault="009C48FC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14:paraId="3AA826A0" w14:textId="19E78ED1" w:rsidR="009C48FC" w:rsidRPr="00B63AD1" w:rsidRDefault="009C48FC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127" w:type="dxa"/>
          </w:tcPr>
          <w:p w14:paraId="5FDEA230" w14:textId="6FBF5332" w:rsidR="009C48FC" w:rsidRPr="00B63AD1" w:rsidRDefault="009C48FC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</w:tr>
      <w:tr w:rsidR="004322C8" w:rsidRPr="00B63AD1" w14:paraId="7C557F89" w14:textId="77777777" w:rsidTr="003B7CA3">
        <w:trPr>
          <w:cantSplit/>
          <w:trHeight w:val="535"/>
        </w:trPr>
        <w:tc>
          <w:tcPr>
            <w:tcW w:w="2269" w:type="dxa"/>
          </w:tcPr>
          <w:p w14:paraId="792FED44" w14:textId="043E9FF0" w:rsidR="004322C8" w:rsidRPr="00B63AD1" w:rsidRDefault="004322C8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402" w:type="dxa"/>
          </w:tcPr>
          <w:p w14:paraId="3EAE4D0E" w14:textId="19E86A31" w:rsidR="004322C8" w:rsidRPr="00B63AD1" w:rsidRDefault="004322C8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</w:tcPr>
          <w:p w14:paraId="3FCED599" w14:textId="599DE85F" w:rsidR="004322C8" w:rsidRPr="00B63AD1" w:rsidRDefault="004322C8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127" w:type="dxa"/>
          </w:tcPr>
          <w:p w14:paraId="7CE51B4E" w14:textId="24A49968" w:rsidR="004322C8" w:rsidRPr="00B63AD1" w:rsidRDefault="004322C8" w:rsidP="005756DB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770AA2E0" w14:textId="77777777" w:rsidR="00575FD0" w:rsidRPr="00B63AD1" w:rsidRDefault="00575FD0">
      <w:pPr>
        <w:tabs>
          <w:tab w:val="left" w:leader="dot" w:pos="8789"/>
        </w:tabs>
        <w:rPr>
          <w:rFonts w:ascii="Arial" w:hAnsi="Arial" w:cs="Arial"/>
          <w:lang w:val="en-GB"/>
        </w:rPr>
      </w:pPr>
    </w:p>
    <w:p w14:paraId="6E17722B" w14:textId="77777777" w:rsidR="003A3F11" w:rsidRPr="00B63AD1" w:rsidRDefault="003A3F11">
      <w:pPr>
        <w:tabs>
          <w:tab w:val="left" w:leader="dot" w:pos="8789"/>
        </w:tabs>
        <w:rPr>
          <w:rFonts w:ascii="Arial" w:hAnsi="Arial" w:cs="Arial"/>
          <w:lang w:val="en-GB"/>
        </w:rPr>
      </w:pPr>
    </w:p>
    <w:tbl>
      <w:tblPr>
        <w:tblW w:w="10349" w:type="dxa"/>
        <w:tblInd w:w="-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75FD0" w:rsidRPr="00B63AD1" w14:paraId="20478E67" w14:textId="77777777" w:rsidTr="00632DD6">
        <w:trPr>
          <w:cantSplit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3D322" w14:textId="77777777" w:rsidR="00575FD0" w:rsidRPr="00B63AD1" w:rsidRDefault="00575FD0" w:rsidP="00CB0E16">
            <w:pPr>
              <w:pStyle w:val="Heading9"/>
              <w:tabs>
                <w:tab w:val="left" w:leader="dot" w:pos="8789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</w:rPr>
              <w:t>Interests</w:t>
            </w:r>
          </w:p>
        </w:tc>
      </w:tr>
      <w:tr w:rsidR="00575FD0" w:rsidRPr="00B63AD1" w14:paraId="69817442" w14:textId="77777777" w:rsidTr="00C80B9D">
        <w:trPr>
          <w:cantSplit/>
          <w:trHeight w:val="1105"/>
        </w:trPr>
        <w:tc>
          <w:tcPr>
            <w:tcW w:w="10349" w:type="dxa"/>
            <w:tcBorders>
              <w:top w:val="single" w:sz="4" w:space="0" w:color="auto"/>
            </w:tcBorders>
          </w:tcPr>
          <w:p w14:paraId="695E07FD" w14:textId="718A6E43" w:rsidR="00077D19" w:rsidRPr="00B63AD1" w:rsidRDefault="00077D19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  <w:p w14:paraId="57656FDE" w14:textId="77777777" w:rsidR="00575FD0" w:rsidRPr="00B63AD1" w:rsidRDefault="00575FD0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2655F54D" w14:textId="77777777" w:rsidR="00575FD0" w:rsidRPr="00B63AD1" w:rsidRDefault="00575FD0">
      <w:pPr>
        <w:tabs>
          <w:tab w:val="left" w:leader="dot" w:pos="8789"/>
        </w:tabs>
        <w:rPr>
          <w:rFonts w:ascii="Arial" w:hAnsi="Arial" w:cs="Arial"/>
          <w:lang w:val="en-GB"/>
        </w:rPr>
      </w:pPr>
    </w:p>
    <w:p w14:paraId="4AB03EF9" w14:textId="77777777" w:rsidR="003A3F11" w:rsidRPr="00B63AD1" w:rsidRDefault="003A3F11">
      <w:pPr>
        <w:tabs>
          <w:tab w:val="left" w:leader="dot" w:pos="8789"/>
        </w:tabs>
        <w:rPr>
          <w:rFonts w:ascii="Arial" w:hAnsi="Arial" w:cs="Arial"/>
          <w:lang w:val="en-GB"/>
        </w:rPr>
      </w:pPr>
    </w:p>
    <w:tbl>
      <w:tblPr>
        <w:tblW w:w="10349" w:type="dxa"/>
        <w:tblInd w:w="-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75FD0" w:rsidRPr="00AB4B19" w14:paraId="730A6166" w14:textId="77777777" w:rsidTr="005756DB">
        <w:trPr>
          <w:cantSplit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CB28B" w14:textId="77777777" w:rsidR="00575FD0" w:rsidRPr="00B63AD1" w:rsidRDefault="00077D19" w:rsidP="00CB0E16">
            <w:pPr>
              <w:pStyle w:val="Heading9"/>
              <w:tabs>
                <w:tab w:val="left" w:leader="dot" w:pos="8789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</w:rPr>
              <w:t xml:space="preserve">Please explain </w:t>
            </w:r>
            <w:r w:rsidR="000E0F57" w:rsidRPr="00B63AD1">
              <w:rPr>
                <w:rFonts w:asciiTheme="minorHAnsi" w:hAnsiTheme="minorHAnsi" w:cs="Arial"/>
                <w:sz w:val="22"/>
                <w:szCs w:val="22"/>
              </w:rPr>
              <w:t xml:space="preserve">your </w:t>
            </w:r>
            <w:r w:rsidR="000E0F57" w:rsidRPr="00B63AD1">
              <w:rPr>
                <w:rFonts w:asciiTheme="minorHAnsi" w:hAnsiTheme="minorHAnsi" w:cs="Arial"/>
                <w:sz w:val="22"/>
                <w:szCs w:val="22"/>
                <w:u w:val="single"/>
              </w:rPr>
              <w:t>motivation</w:t>
            </w:r>
            <w:r w:rsidR="000E0F57" w:rsidRPr="00B63AD1">
              <w:rPr>
                <w:rFonts w:asciiTheme="minorHAnsi" w:hAnsiTheme="minorHAnsi" w:cs="Arial"/>
                <w:sz w:val="22"/>
                <w:szCs w:val="22"/>
              </w:rPr>
              <w:t xml:space="preserve"> for doing the CELTA course.</w:t>
            </w:r>
          </w:p>
        </w:tc>
      </w:tr>
      <w:tr w:rsidR="00575FD0" w:rsidRPr="00AB4B19" w14:paraId="6502F88F" w14:textId="77777777" w:rsidTr="005756DB">
        <w:trPr>
          <w:cantSplit/>
        </w:trPr>
        <w:tc>
          <w:tcPr>
            <w:tcW w:w="10349" w:type="dxa"/>
            <w:tcBorders>
              <w:top w:val="single" w:sz="4" w:space="0" w:color="auto"/>
            </w:tcBorders>
          </w:tcPr>
          <w:p w14:paraId="019D733F" w14:textId="33BDF771" w:rsidR="00575FD0" w:rsidRPr="00B63AD1" w:rsidRDefault="00575FD0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  <w:p w14:paraId="105AEDC3" w14:textId="77777777" w:rsidR="00077D19" w:rsidRPr="00B63AD1" w:rsidRDefault="00077D19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  <w:p w14:paraId="0B601C53" w14:textId="77777777" w:rsidR="00077D19" w:rsidRPr="00B63AD1" w:rsidRDefault="00077D19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  <w:p w14:paraId="23A0A5BD" w14:textId="77777777" w:rsidR="00575FD0" w:rsidRPr="00B63AD1" w:rsidRDefault="00575FD0">
            <w:pPr>
              <w:tabs>
                <w:tab w:val="left" w:leader="dot" w:pos="8789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3E0668EE" w14:textId="77777777" w:rsidR="006E51A2" w:rsidRPr="00B63AD1" w:rsidRDefault="006E51A2">
      <w:pPr>
        <w:tabs>
          <w:tab w:val="left" w:leader="dot" w:pos="8789"/>
        </w:tabs>
        <w:rPr>
          <w:rFonts w:ascii="Arial" w:hAnsi="Arial" w:cs="Arial"/>
          <w:lang w:val="en-GB"/>
        </w:rPr>
      </w:pPr>
    </w:p>
    <w:p w14:paraId="16F44A48" w14:textId="44DD4F75" w:rsidR="003A3F11" w:rsidRPr="00B63AD1" w:rsidRDefault="003A3F11">
      <w:pPr>
        <w:tabs>
          <w:tab w:val="left" w:leader="dot" w:pos="8789"/>
        </w:tabs>
        <w:rPr>
          <w:rFonts w:ascii="Arial" w:hAnsi="Arial" w:cs="Arial"/>
          <w:lang w:val="en-GB"/>
        </w:rPr>
      </w:pPr>
    </w:p>
    <w:tbl>
      <w:tblPr>
        <w:tblW w:w="10349" w:type="dxa"/>
        <w:tblInd w:w="-2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75FD0" w:rsidRPr="00AB4B19" w14:paraId="04FF2349" w14:textId="77777777" w:rsidTr="005756DB">
        <w:trPr>
          <w:cantSplit/>
        </w:trPr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25B23" w14:textId="77777777" w:rsidR="00575FD0" w:rsidRPr="00B63AD1" w:rsidRDefault="00575FD0" w:rsidP="00CB0E16">
            <w:pPr>
              <w:pStyle w:val="Heading9"/>
              <w:tabs>
                <w:tab w:val="left" w:leader="dot" w:pos="8789"/>
              </w:tabs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</w:rPr>
              <w:t>How did you hear about the course at ILC</w:t>
            </w:r>
            <w:r w:rsidR="0083339E" w:rsidRPr="00B63AD1">
              <w:rPr>
                <w:rFonts w:asciiTheme="minorHAnsi" w:hAnsiTheme="minorHAnsi" w:cs="Arial"/>
                <w:sz w:val="22"/>
                <w:szCs w:val="22"/>
              </w:rPr>
              <w:t xml:space="preserve"> France</w:t>
            </w:r>
            <w:r w:rsidRPr="00B63AD1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</w:tr>
      <w:tr w:rsidR="00575FD0" w:rsidRPr="00AB4B19" w14:paraId="4E989D4F" w14:textId="77777777" w:rsidTr="00652575">
        <w:trPr>
          <w:cantSplit/>
          <w:trHeight w:val="770"/>
        </w:trPr>
        <w:tc>
          <w:tcPr>
            <w:tcW w:w="10349" w:type="dxa"/>
            <w:tcBorders>
              <w:top w:val="single" w:sz="4" w:space="0" w:color="auto"/>
            </w:tcBorders>
          </w:tcPr>
          <w:p w14:paraId="5DA2DD99" w14:textId="19CA6AA4" w:rsidR="00077D19" w:rsidRPr="00B63AD1" w:rsidRDefault="00077D19">
            <w:pPr>
              <w:tabs>
                <w:tab w:val="left" w:leader="dot" w:pos="8789"/>
              </w:tabs>
              <w:rPr>
                <w:rFonts w:asciiTheme="minorHAnsi" w:hAnsiTheme="minorHAnsi" w:cs="Arial"/>
                <w:lang w:val="en-GB"/>
              </w:rPr>
            </w:pPr>
          </w:p>
          <w:p w14:paraId="305EF5CD" w14:textId="77777777" w:rsidR="003A3F11" w:rsidRDefault="003A3F11">
            <w:pPr>
              <w:tabs>
                <w:tab w:val="left" w:leader="dot" w:pos="8789"/>
              </w:tabs>
              <w:rPr>
                <w:rFonts w:asciiTheme="minorHAnsi" w:hAnsiTheme="minorHAnsi" w:cs="Arial"/>
                <w:lang w:val="en-GB"/>
              </w:rPr>
            </w:pPr>
          </w:p>
          <w:p w14:paraId="2476D02E" w14:textId="77777777" w:rsidR="00FA1156" w:rsidRPr="00B63AD1" w:rsidRDefault="00FA1156">
            <w:pPr>
              <w:tabs>
                <w:tab w:val="left" w:leader="dot" w:pos="8789"/>
              </w:tabs>
              <w:rPr>
                <w:rFonts w:asciiTheme="minorHAnsi" w:hAnsiTheme="minorHAnsi" w:cs="Arial"/>
                <w:lang w:val="en-GB"/>
              </w:rPr>
            </w:pPr>
          </w:p>
          <w:p w14:paraId="46087C62" w14:textId="77777777" w:rsidR="00575FD0" w:rsidRPr="00B63AD1" w:rsidRDefault="00575FD0">
            <w:pPr>
              <w:tabs>
                <w:tab w:val="left" w:leader="dot" w:pos="8789"/>
              </w:tabs>
              <w:rPr>
                <w:rFonts w:asciiTheme="minorHAnsi" w:hAnsiTheme="minorHAnsi" w:cs="Arial"/>
                <w:lang w:val="en-GB"/>
              </w:rPr>
            </w:pPr>
          </w:p>
        </w:tc>
      </w:tr>
    </w:tbl>
    <w:p w14:paraId="2126BE1E" w14:textId="59F70CD9" w:rsidR="005828F3" w:rsidRPr="00B63AD1" w:rsidRDefault="005828F3" w:rsidP="005828F3">
      <w:pPr>
        <w:pStyle w:val="Caption"/>
        <w:rPr>
          <w:rFonts w:cs="Arial"/>
          <w:color w:val="C00000"/>
          <w:sz w:val="18"/>
          <w:szCs w:val="18"/>
        </w:rPr>
      </w:pPr>
    </w:p>
    <w:p w14:paraId="66585418" w14:textId="4E90035E" w:rsidR="00777B06" w:rsidRPr="00364869" w:rsidRDefault="00C80B9D" w:rsidP="00001F0A">
      <w:pPr>
        <w:rPr>
          <w:rFonts w:ascii="Arial" w:hAnsi="Arial" w:cs="Arial"/>
          <w:sz w:val="2"/>
          <w:szCs w:val="2"/>
          <w:lang w:val="en-GB"/>
        </w:rPr>
      </w:pPr>
      <w:r w:rsidRPr="00B63AD1">
        <w:rPr>
          <w:rFonts w:ascii="Arial" w:hAnsi="Arial" w:cs="Arial"/>
          <w:sz w:val="12"/>
          <w:lang w:val="en-GB"/>
        </w:rPr>
        <w:br w:type="column"/>
      </w:r>
    </w:p>
    <w:p w14:paraId="50FB5AB4" w14:textId="458ECDFA" w:rsidR="00C80B9D" w:rsidRPr="00B63AD1" w:rsidRDefault="00B63AD1" w:rsidP="006570A4">
      <w:pPr>
        <w:pStyle w:val="Heading7"/>
        <w:pBdr>
          <w:bottom w:val="none" w:sz="0" w:space="0" w:color="auto"/>
        </w:pBd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spacing w:after="60"/>
        <w:jc w:val="center"/>
        <w:rPr>
          <w:rFonts w:asciiTheme="minorHAnsi" w:hAnsiTheme="minorHAnsi" w:cs="Arial"/>
          <w:color w:val="660066"/>
          <w:sz w:val="36"/>
          <w:szCs w:val="36"/>
        </w:rPr>
      </w:pPr>
      <w:r w:rsidRPr="00B63AD1">
        <w:rPr>
          <w:rFonts w:ascii="Calibri" w:eastAsia="Calibri" w:hAnsi="Calibri" w:cs="Calibri"/>
          <w:color w:val="020451"/>
          <w:sz w:val="36"/>
          <w:szCs w:val="36"/>
        </w:rPr>
        <w:t>PRE-INTERVIEW TASK</w:t>
      </w:r>
    </w:p>
    <w:p w14:paraId="7D803B99" w14:textId="39DCF224" w:rsidR="00684246" w:rsidRPr="00B63AD1" w:rsidRDefault="00575FD0" w:rsidP="00CA0899">
      <w:pPr>
        <w:tabs>
          <w:tab w:val="left" w:leader="dot" w:pos="3969"/>
          <w:tab w:val="left" w:pos="4536"/>
          <w:tab w:val="left" w:leader="dot" w:pos="8789"/>
        </w:tabs>
        <w:spacing w:after="120"/>
        <w:jc w:val="both"/>
        <w:rPr>
          <w:rFonts w:asciiTheme="minorHAnsi" w:hAnsiTheme="minorHAnsi" w:cs="Arial"/>
          <w:lang w:val="en-GB"/>
        </w:rPr>
      </w:pPr>
      <w:r w:rsidRPr="00B63AD1">
        <w:rPr>
          <w:rFonts w:asciiTheme="minorHAnsi" w:hAnsiTheme="minorHAnsi" w:cs="Arial"/>
          <w:lang w:val="en-GB"/>
        </w:rPr>
        <w:t>The object of this task is to help you start thinking about language from a learner's point of view, and to begin to consider approaches</w:t>
      </w:r>
      <w:r w:rsidR="00FD4D0D" w:rsidRPr="00B63AD1">
        <w:rPr>
          <w:rFonts w:asciiTheme="minorHAnsi" w:hAnsiTheme="minorHAnsi" w:cs="Arial"/>
          <w:lang w:val="en-GB"/>
        </w:rPr>
        <w:t xml:space="preserve"> </w:t>
      </w:r>
      <w:r w:rsidR="00684246" w:rsidRPr="00B63AD1">
        <w:rPr>
          <w:rFonts w:asciiTheme="minorHAnsi" w:hAnsiTheme="minorHAnsi" w:cs="Arial"/>
          <w:lang w:val="en-GB"/>
        </w:rPr>
        <w:t>that may be used</w:t>
      </w:r>
      <w:r w:rsidRPr="00B63AD1">
        <w:rPr>
          <w:rFonts w:asciiTheme="minorHAnsi" w:hAnsiTheme="minorHAnsi" w:cs="Arial"/>
          <w:lang w:val="en-GB"/>
        </w:rPr>
        <w:t xml:space="preserve"> </w:t>
      </w:r>
      <w:r w:rsidR="00684246" w:rsidRPr="00B63AD1">
        <w:rPr>
          <w:rFonts w:asciiTheme="minorHAnsi" w:hAnsiTheme="minorHAnsi" w:cs="Arial"/>
          <w:lang w:val="en-GB"/>
        </w:rPr>
        <w:t>in</w:t>
      </w:r>
      <w:r w:rsidRPr="00B63AD1">
        <w:rPr>
          <w:rFonts w:asciiTheme="minorHAnsi" w:hAnsiTheme="minorHAnsi" w:cs="Arial"/>
          <w:lang w:val="en-GB"/>
        </w:rPr>
        <w:t xml:space="preserve"> the classroom.  </w:t>
      </w:r>
    </w:p>
    <w:p w14:paraId="7E0620B2" w14:textId="77777777" w:rsidR="00542437" w:rsidRPr="00B63AD1" w:rsidRDefault="00684246" w:rsidP="00542437">
      <w:pPr>
        <w:tabs>
          <w:tab w:val="left" w:leader="dot" w:pos="3969"/>
          <w:tab w:val="left" w:pos="4536"/>
          <w:tab w:val="left" w:leader="dot" w:pos="8789"/>
        </w:tabs>
        <w:spacing w:after="120"/>
        <w:jc w:val="both"/>
        <w:rPr>
          <w:rFonts w:asciiTheme="minorHAnsi" w:hAnsiTheme="minorHAnsi" w:cs="Arial"/>
          <w:lang w:val="en-GB"/>
        </w:rPr>
      </w:pPr>
      <w:r w:rsidRPr="00B63AD1">
        <w:rPr>
          <w:rFonts w:asciiTheme="minorHAnsi" w:hAnsiTheme="minorHAnsi" w:cs="Arial"/>
          <w:lang w:val="en-GB"/>
        </w:rPr>
        <w:t xml:space="preserve">Please complete </w:t>
      </w:r>
      <w:r w:rsidRPr="00B63AD1">
        <w:rPr>
          <w:rFonts w:asciiTheme="minorHAnsi" w:hAnsiTheme="minorHAnsi" w:cs="Arial"/>
          <w:u w:val="single"/>
          <w:lang w:val="en-GB"/>
        </w:rPr>
        <w:t>all</w:t>
      </w:r>
      <w:r w:rsidRPr="00B63AD1">
        <w:rPr>
          <w:rFonts w:asciiTheme="minorHAnsi" w:hAnsiTheme="minorHAnsi" w:cs="Arial"/>
          <w:lang w:val="en-GB"/>
        </w:rPr>
        <w:t xml:space="preserve"> t</w:t>
      </w:r>
      <w:r w:rsidR="00575FD0" w:rsidRPr="00B63AD1">
        <w:rPr>
          <w:rFonts w:asciiTheme="minorHAnsi" w:hAnsiTheme="minorHAnsi" w:cs="Arial"/>
          <w:lang w:val="en-GB"/>
        </w:rPr>
        <w:t>he task</w:t>
      </w:r>
      <w:r w:rsidRPr="00B63AD1">
        <w:rPr>
          <w:rFonts w:asciiTheme="minorHAnsi" w:hAnsiTheme="minorHAnsi" w:cs="Arial"/>
          <w:lang w:val="en-GB"/>
        </w:rPr>
        <w:t>s</w:t>
      </w:r>
      <w:r w:rsidR="00575FD0" w:rsidRPr="00B63AD1">
        <w:rPr>
          <w:rFonts w:asciiTheme="minorHAnsi" w:hAnsiTheme="minorHAnsi" w:cs="Arial"/>
          <w:lang w:val="en-GB"/>
        </w:rPr>
        <w:t xml:space="preserve"> </w:t>
      </w:r>
      <w:r w:rsidR="00667A71" w:rsidRPr="00B63AD1">
        <w:rPr>
          <w:rFonts w:asciiTheme="minorHAnsi" w:hAnsiTheme="minorHAnsi" w:cs="Arial"/>
          <w:lang w:val="en-GB"/>
        </w:rPr>
        <w:t xml:space="preserve">on the next pages carefully as it is one of the factors we take into consideration when </w:t>
      </w:r>
      <w:proofErr w:type="gramStart"/>
      <w:r w:rsidR="00667A71" w:rsidRPr="00B63AD1">
        <w:rPr>
          <w:rFonts w:asciiTheme="minorHAnsi" w:hAnsiTheme="minorHAnsi" w:cs="Arial"/>
          <w:lang w:val="en-GB"/>
        </w:rPr>
        <w:t>making a decision</w:t>
      </w:r>
      <w:proofErr w:type="gramEnd"/>
      <w:r w:rsidR="00667A71" w:rsidRPr="00B63AD1">
        <w:rPr>
          <w:rFonts w:asciiTheme="minorHAnsi" w:hAnsiTheme="minorHAnsi" w:cs="Arial"/>
          <w:lang w:val="en-GB"/>
        </w:rPr>
        <w:t xml:space="preserve"> about your application.</w:t>
      </w:r>
    </w:p>
    <w:p w14:paraId="3B7B5957" w14:textId="4C2158B4" w:rsidR="00575FD0" w:rsidRPr="00B63AD1" w:rsidRDefault="00667A71">
      <w:pPr>
        <w:tabs>
          <w:tab w:val="left" w:leader="dot" w:pos="3969"/>
          <w:tab w:val="left" w:pos="4536"/>
          <w:tab w:val="left" w:leader="dot" w:pos="8789"/>
        </w:tabs>
        <w:jc w:val="both"/>
        <w:rPr>
          <w:rFonts w:asciiTheme="minorHAnsi" w:hAnsiTheme="minorHAnsi" w:cs="Arial"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 xml:space="preserve">You may like to refer to a grammar book </w:t>
      </w:r>
      <w:r w:rsidR="006A62F5" w:rsidRPr="00B63AD1">
        <w:rPr>
          <w:rFonts w:asciiTheme="minorHAnsi" w:hAnsiTheme="minorHAnsi" w:cs="Arial"/>
          <w:b/>
          <w:lang w:val="en-GB"/>
        </w:rPr>
        <w:t>and/</w:t>
      </w:r>
      <w:r w:rsidRPr="00B63AD1">
        <w:rPr>
          <w:rFonts w:asciiTheme="minorHAnsi" w:hAnsiTheme="minorHAnsi" w:cs="Arial"/>
          <w:b/>
          <w:lang w:val="en-GB"/>
        </w:rPr>
        <w:t>or dictionary when preparing your answers</w:t>
      </w:r>
      <w:r w:rsidR="005C501B" w:rsidRPr="00B63AD1">
        <w:rPr>
          <w:rFonts w:asciiTheme="minorHAnsi" w:hAnsiTheme="minorHAnsi" w:cs="Arial"/>
          <w:b/>
          <w:lang w:val="en-GB"/>
        </w:rPr>
        <w:t xml:space="preserve"> to PART 1</w:t>
      </w:r>
      <w:r w:rsidRPr="00B63AD1">
        <w:rPr>
          <w:rFonts w:asciiTheme="minorHAnsi" w:hAnsiTheme="minorHAnsi" w:cs="Arial"/>
          <w:b/>
          <w:lang w:val="en-GB"/>
        </w:rPr>
        <w:t>; being able to research language is an essential part of the course</w:t>
      </w:r>
      <w:r w:rsidRPr="00B63AD1">
        <w:rPr>
          <w:rFonts w:asciiTheme="minorHAnsi" w:hAnsiTheme="minorHAnsi" w:cs="Arial"/>
          <w:lang w:val="en-GB"/>
        </w:rPr>
        <w:t xml:space="preserve">. </w:t>
      </w:r>
    </w:p>
    <w:p w14:paraId="061F22B8" w14:textId="77777777" w:rsidR="00A5484E" w:rsidRPr="00B63AD1" w:rsidRDefault="00A5484E">
      <w:pPr>
        <w:tabs>
          <w:tab w:val="left" w:leader="dot" w:pos="3969"/>
          <w:tab w:val="left" w:pos="4536"/>
          <w:tab w:val="left" w:leader="dot" w:pos="8789"/>
        </w:tabs>
        <w:jc w:val="both"/>
        <w:rPr>
          <w:rFonts w:asciiTheme="minorHAnsi" w:hAnsiTheme="minorHAnsi" w:cs="Arial"/>
          <w:sz w:val="10"/>
          <w:szCs w:val="10"/>
          <w:lang w:val="en-GB"/>
        </w:rPr>
      </w:pPr>
    </w:p>
    <w:p w14:paraId="7383A496" w14:textId="54231EF3" w:rsidR="00575FD0" w:rsidRPr="00B63AD1" w:rsidRDefault="00B63AD1" w:rsidP="008E2F04">
      <w:pPr>
        <w:pStyle w:val="Heading7"/>
        <w:pBdr>
          <w:bottom w:val="none" w:sz="0" w:space="0" w:color="auto"/>
        </w:pBd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spacing w:after="120"/>
        <w:rPr>
          <w:rFonts w:asciiTheme="minorHAnsi" w:hAnsiTheme="minorHAnsi" w:cs="Arial"/>
          <w:color w:val="660066"/>
          <w:sz w:val="32"/>
          <w:szCs w:val="32"/>
        </w:rPr>
      </w:pPr>
      <w:r w:rsidRPr="00B63AD1">
        <w:rPr>
          <w:rFonts w:ascii="Calibri" w:eastAsia="Calibri" w:hAnsi="Calibri" w:cs="Calibri"/>
          <w:color w:val="020451"/>
          <w:sz w:val="32"/>
          <w:szCs w:val="32"/>
        </w:rPr>
        <w:t>PART 1 - LANGUAGE</w:t>
      </w:r>
    </w:p>
    <w:p w14:paraId="1C4E1418" w14:textId="2723FC6C" w:rsidR="00575FD0" w:rsidRPr="00B63AD1" w:rsidRDefault="00B63AD1" w:rsidP="008E2F04">
      <w:pPr>
        <w:tabs>
          <w:tab w:val="left" w:pos="284"/>
          <w:tab w:val="left" w:leader="dot" w:pos="8789"/>
        </w:tabs>
        <w:spacing w:after="120"/>
        <w:rPr>
          <w:rFonts w:asciiTheme="minorHAnsi" w:hAnsiTheme="minorHAnsi" w:cs="Arial"/>
          <w:b/>
          <w:color w:val="660066"/>
          <w:sz w:val="28"/>
          <w:szCs w:val="28"/>
          <w:lang w:val="en-GB"/>
        </w:rPr>
      </w:pPr>
      <w:r w:rsidRPr="00B63AD1">
        <w:rPr>
          <w:rFonts w:ascii="Calibri" w:eastAsia="Calibri" w:hAnsi="Calibri" w:cs="Calibri"/>
          <w:b/>
          <w:color w:val="020451"/>
          <w:sz w:val="28"/>
          <w:szCs w:val="28"/>
          <w:lang w:val="en-GB"/>
        </w:rPr>
        <w:t>SECTION A</w:t>
      </w:r>
      <w:r>
        <w:rPr>
          <w:rFonts w:ascii="Calibri" w:eastAsia="Calibri" w:hAnsi="Calibri" w:cs="Calibri"/>
          <w:b/>
          <w:color w:val="020451"/>
          <w:sz w:val="28"/>
          <w:szCs w:val="28"/>
          <w:lang w:val="en-GB"/>
        </w:rPr>
        <w:t>: Grammar</w:t>
      </w:r>
    </w:p>
    <w:p w14:paraId="7A658B19" w14:textId="77777777" w:rsidR="00575FD0" w:rsidRPr="00B63AD1" w:rsidRDefault="004159E4" w:rsidP="00667A71">
      <w:pPr>
        <w:tabs>
          <w:tab w:val="left" w:leader="dot" w:pos="3969"/>
          <w:tab w:val="left" w:pos="4536"/>
          <w:tab w:val="left" w:leader="dot" w:pos="8789"/>
        </w:tabs>
        <w:spacing w:after="120"/>
        <w:rPr>
          <w:rFonts w:asciiTheme="minorHAnsi" w:hAnsiTheme="minorHAnsi" w:cs="Arial"/>
          <w:b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 xml:space="preserve">In the following </w:t>
      </w:r>
      <w:r w:rsidR="00632DD6" w:rsidRPr="00B63AD1">
        <w:rPr>
          <w:rFonts w:asciiTheme="minorHAnsi" w:hAnsiTheme="minorHAnsi" w:cs="Arial"/>
          <w:b/>
          <w:lang w:val="en-GB"/>
        </w:rPr>
        <w:t>utterances</w:t>
      </w:r>
      <w:r w:rsidRPr="00B63AD1">
        <w:rPr>
          <w:rFonts w:asciiTheme="minorHAnsi" w:hAnsiTheme="minorHAnsi" w:cs="Arial"/>
          <w:b/>
          <w:lang w:val="en-GB"/>
        </w:rPr>
        <w:t xml:space="preserve"> (1-</w:t>
      </w:r>
      <w:r w:rsidR="00164628" w:rsidRPr="00B63AD1">
        <w:rPr>
          <w:rFonts w:asciiTheme="minorHAnsi" w:hAnsiTheme="minorHAnsi" w:cs="Arial"/>
          <w:b/>
          <w:lang w:val="en-GB"/>
        </w:rPr>
        <w:t>4</w:t>
      </w:r>
      <w:r w:rsidRPr="00B63AD1">
        <w:rPr>
          <w:rFonts w:asciiTheme="minorHAnsi" w:hAnsiTheme="minorHAnsi" w:cs="Arial"/>
          <w:b/>
          <w:lang w:val="en-GB"/>
        </w:rPr>
        <w:t xml:space="preserve">) there is a mistake. In each case: </w:t>
      </w:r>
    </w:p>
    <w:p w14:paraId="2FA18DB8" w14:textId="77777777" w:rsidR="003A564A" w:rsidRPr="00B63AD1" w:rsidRDefault="003A564A" w:rsidP="0067396E">
      <w:pPr>
        <w:numPr>
          <w:ilvl w:val="0"/>
          <w:numId w:val="1"/>
        </w:numPr>
        <w:tabs>
          <w:tab w:val="left" w:pos="284"/>
          <w:tab w:val="left" w:leader="dot" w:pos="3969"/>
          <w:tab w:val="left" w:pos="4536"/>
          <w:tab w:val="left" w:leader="dot" w:pos="8789"/>
        </w:tabs>
        <w:ind w:left="567"/>
        <w:rPr>
          <w:rFonts w:asciiTheme="minorHAnsi" w:hAnsiTheme="minorHAnsi" w:cs="Arial"/>
          <w:b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>What is the mistake?</w:t>
      </w:r>
    </w:p>
    <w:p w14:paraId="63C68E87" w14:textId="77777777" w:rsidR="00575FD0" w:rsidRPr="00B63AD1" w:rsidRDefault="007D7E93" w:rsidP="0067396E">
      <w:pPr>
        <w:numPr>
          <w:ilvl w:val="0"/>
          <w:numId w:val="1"/>
        </w:numPr>
        <w:tabs>
          <w:tab w:val="left" w:pos="284"/>
          <w:tab w:val="left" w:leader="dot" w:pos="3969"/>
          <w:tab w:val="left" w:pos="4536"/>
          <w:tab w:val="left" w:leader="dot" w:pos="8789"/>
        </w:tabs>
        <w:ind w:left="567"/>
        <w:rPr>
          <w:rFonts w:asciiTheme="minorHAnsi" w:hAnsiTheme="minorHAnsi" w:cs="Arial"/>
          <w:b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>What is the correct version?</w:t>
      </w:r>
    </w:p>
    <w:p w14:paraId="5356C435" w14:textId="77777777" w:rsidR="00575FD0" w:rsidRPr="00B63AD1" w:rsidRDefault="007D7E93" w:rsidP="004F6E66">
      <w:pPr>
        <w:numPr>
          <w:ilvl w:val="0"/>
          <w:numId w:val="1"/>
        </w:numPr>
        <w:tabs>
          <w:tab w:val="left" w:pos="284"/>
          <w:tab w:val="left" w:leader="dot" w:pos="3969"/>
          <w:tab w:val="left" w:pos="4536"/>
          <w:tab w:val="left" w:leader="dot" w:pos="8789"/>
        </w:tabs>
        <w:spacing w:after="240"/>
        <w:ind w:left="568" w:hanging="284"/>
        <w:rPr>
          <w:rFonts w:asciiTheme="minorHAnsi" w:hAnsiTheme="minorHAnsi" w:cs="Arial"/>
          <w:b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 xml:space="preserve">Write in </w:t>
      </w:r>
      <w:r w:rsidRPr="00B63AD1">
        <w:rPr>
          <w:rFonts w:asciiTheme="minorHAnsi" w:hAnsiTheme="minorHAnsi" w:cs="Arial"/>
          <w:b/>
          <w:u w:val="single"/>
          <w:lang w:val="en-GB"/>
        </w:rPr>
        <w:t>simple terms</w:t>
      </w:r>
      <w:r w:rsidRPr="00B63AD1">
        <w:rPr>
          <w:rFonts w:asciiTheme="minorHAnsi" w:hAnsiTheme="minorHAnsi" w:cs="Arial"/>
          <w:b/>
          <w:lang w:val="en-GB"/>
        </w:rPr>
        <w:t>, as if speaking to a learner of English, how you would make the correction clear.</w:t>
      </w:r>
    </w:p>
    <w:p w14:paraId="22B2C22C" w14:textId="7847D669" w:rsidR="006570A4" w:rsidRPr="00B63AD1" w:rsidRDefault="00D50F5D" w:rsidP="006570A4">
      <w:pPr>
        <w:tabs>
          <w:tab w:val="left" w:pos="0"/>
          <w:tab w:val="left" w:leader="dot" w:pos="3969"/>
          <w:tab w:val="left" w:pos="4536"/>
          <w:tab w:val="left" w:leader="dot" w:pos="8789"/>
        </w:tabs>
        <w:spacing w:after="120"/>
        <w:rPr>
          <w:rFonts w:asciiTheme="minorHAnsi" w:eastAsia="Calibri" w:hAnsiTheme="minorHAnsi" w:cs="Arial"/>
          <w:b/>
          <w:color w:val="C00000"/>
          <w:sz w:val="22"/>
          <w:szCs w:val="22"/>
          <w:lang w:val="en-GB"/>
        </w:rPr>
      </w:pPr>
      <w:r w:rsidRPr="00B63AD1">
        <w:rPr>
          <w:rFonts w:asciiTheme="minorHAnsi" w:eastAsia="Calibri" w:hAnsiTheme="minorHAnsi" w:cs="Arial"/>
          <w:b/>
          <w:color w:val="C00000"/>
          <w:sz w:val="22"/>
          <w:szCs w:val="22"/>
          <w:lang w:val="en-GB"/>
        </w:rPr>
        <w:t>EXAMPLE</w:t>
      </w:r>
      <w:r w:rsidRPr="00B63AD1">
        <w:rPr>
          <w:rFonts w:asciiTheme="minorHAnsi" w:hAnsiTheme="minorHAnsi" w:cs="Arial"/>
          <w:b/>
          <w:color w:val="FF0000"/>
          <w:sz w:val="22"/>
          <w:szCs w:val="22"/>
          <w:lang w:val="en-GB"/>
        </w:rPr>
        <w:t>:</w:t>
      </w:r>
    </w:p>
    <w:p w14:paraId="633BD14D" w14:textId="3ECFE7A1" w:rsidR="00D50F5D" w:rsidRPr="00B63AD1" w:rsidRDefault="00D50F5D" w:rsidP="00D50F5D">
      <w:pPr>
        <w:tabs>
          <w:tab w:val="left" w:pos="0"/>
          <w:tab w:val="left" w:leader="dot" w:pos="3969"/>
          <w:tab w:val="left" w:pos="4536"/>
          <w:tab w:val="left" w:leader="dot" w:pos="8789"/>
        </w:tabs>
        <w:spacing w:after="60"/>
        <w:rPr>
          <w:rFonts w:asciiTheme="minorHAnsi" w:hAnsiTheme="minorHAnsi" w:cs="Arial"/>
          <w:b/>
          <w:u w:val="single"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>I read a book at the moment.</w:t>
      </w:r>
    </w:p>
    <w:tbl>
      <w:tblPr>
        <w:tblW w:w="0" w:type="auto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D50F5D" w:rsidRPr="00AB4B19" w14:paraId="74C84933" w14:textId="77777777" w:rsidTr="00D50F5D">
        <w:trPr>
          <w:cantSplit/>
        </w:trPr>
        <w:tc>
          <w:tcPr>
            <w:tcW w:w="2694" w:type="dxa"/>
          </w:tcPr>
          <w:p w14:paraId="08D9517D" w14:textId="77777777" w:rsidR="00D50F5D" w:rsidRPr="00B63AD1" w:rsidRDefault="00D50F5D" w:rsidP="00D50F5D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1. The mistake is …</w:t>
            </w:r>
          </w:p>
        </w:tc>
        <w:tc>
          <w:tcPr>
            <w:tcW w:w="6946" w:type="dxa"/>
          </w:tcPr>
          <w:p w14:paraId="1417EC13" w14:textId="68C0ACBF" w:rsidR="00D50F5D" w:rsidRPr="00B63AD1" w:rsidRDefault="00D50F5D" w:rsidP="00D50F5D">
            <w:pPr>
              <w:rPr>
                <w:rFonts w:ascii="Arial" w:hAnsi="Arial" w:cs="Arial"/>
                <w:lang w:val="en-GB"/>
              </w:rPr>
            </w:pPr>
            <w:r w:rsidRPr="00B63AD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Present simple has been used instead of present continuous to describe an action taking place now, or around now.</w:t>
            </w:r>
          </w:p>
        </w:tc>
      </w:tr>
      <w:tr w:rsidR="00D50F5D" w:rsidRPr="00AB4B19" w14:paraId="6EDFBF98" w14:textId="77777777" w:rsidTr="00D50F5D">
        <w:trPr>
          <w:cantSplit/>
        </w:trPr>
        <w:tc>
          <w:tcPr>
            <w:tcW w:w="2694" w:type="dxa"/>
          </w:tcPr>
          <w:p w14:paraId="42AD217D" w14:textId="77777777" w:rsidR="00D50F5D" w:rsidRPr="00B63AD1" w:rsidRDefault="00D50F5D" w:rsidP="00155640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2. The corrected version is …</w:t>
            </w:r>
          </w:p>
        </w:tc>
        <w:tc>
          <w:tcPr>
            <w:tcW w:w="6946" w:type="dxa"/>
          </w:tcPr>
          <w:p w14:paraId="06EA8AE9" w14:textId="1E95D782" w:rsidR="00D50F5D" w:rsidRPr="00B63AD1" w:rsidRDefault="00D50F5D" w:rsidP="00D50F5D">
            <w:pPr>
              <w:rPr>
                <w:rFonts w:ascii="Arial" w:hAnsi="Arial" w:cs="Arial"/>
                <w:lang w:val="en-GB"/>
              </w:rPr>
            </w:pPr>
            <w:r w:rsidRPr="00B63AD1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I'm reading a book at the moment.</w:t>
            </w:r>
          </w:p>
        </w:tc>
      </w:tr>
      <w:tr w:rsidR="00D50F5D" w:rsidRPr="00AB4B19" w14:paraId="051DE2A9" w14:textId="77777777" w:rsidTr="006570A4">
        <w:trPr>
          <w:cantSplit/>
          <w:trHeight w:val="584"/>
        </w:trPr>
        <w:tc>
          <w:tcPr>
            <w:tcW w:w="2694" w:type="dxa"/>
          </w:tcPr>
          <w:p w14:paraId="18C617D7" w14:textId="77777777" w:rsidR="00D50F5D" w:rsidRPr="00B63AD1" w:rsidRDefault="00D50F5D" w:rsidP="00D50F5D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3. I would make this clear by …</w:t>
            </w:r>
          </w:p>
        </w:tc>
        <w:tc>
          <w:tcPr>
            <w:tcW w:w="6946" w:type="dxa"/>
          </w:tcPr>
          <w:p w14:paraId="028D630F" w14:textId="48F5D691" w:rsidR="00D50F5D" w:rsidRPr="00B63AD1" w:rsidRDefault="00D50F5D" w:rsidP="006570A4">
            <w:pPr>
              <w:tabs>
                <w:tab w:val="left" w:pos="-70"/>
                <w:tab w:val="left" w:leader="dot" w:pos="3969"/>
                <w:tab w:val="left" w:pos="4536"/>
                <w:tab w:val="left" w:leader="dot" w:pos="8789"/>
              </w:tabs>
              <w:spacing w:after="120"/>
              <w:rPr>
                <w:rFonts w:ascii="Arial" w:hAnsi="Arial" w:cs="Arial"/>
                <w:lang w:val="en-GB"/>
              </w:rPr>
            </w:pPr>
            <w:r w:rsidRPr="00B63AD1">
              <w:rPr>
                <w:rFonts w:asciiTheme="minorHAnsi" w:hAnsiTheme="minorHAnsi" w:cs="Arial"/>
                <w:i/>
                <w:iCs/>
                <w:sz w:val="18"/>
                <w:szCs w:val="18"/>
                <w:lang w:val="en-GB"/>
              </w:rPr>
              <w:t>I would write the sentence on the board and underline the error and I would ask the students if they can correct it. I would use a timeline to show that ‘reading’ is an action ‘in progress’.</w:t>
            </w:r>
          </w:p>
        </w:tc>
      </w:tr>
    </w:tbl>
    <w:p w14:paraId="1AC0A9D9" w14:textId="77777777" w:rsidR="00575FD0" w:rsidRPr="00B63AD1" w:rsidRDefault="00575FD0" w:rsidP="00155640">
      <w:pPr>
        <w:numPr>
          <w:ilvl w:val="0"/>
          <w:numId w:val="5"/>
        </w:numPr>
        <w:tabs>
          <w:tab w:val="left" w:pos="284"/>
          <w:tab w:val="left" w:leader="dot" w:pos="3969"/>
          <w:tab w:val="left" w:pos="4536"/>
          <w:tab w:val="left" w:leader="dot" w:pos="8789"/>
        </w:tabs>
        <w:spacing w:before="60" w:after="60"/>
        <w:ind w:left="357" w:hanging="357"/>
        <w:rPr>
          <w:rFonts w:asciiTheme="minorHAnsi" w:hAnsiTheme="minorHAnsi" w:cs="Arial"/>
          <w:b/>
          <w:u w:val="single"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>She is getting up at six o'clock every day</w:t>
      </w:r>
      <w:r w:rsidR="00A5484E" w:rsidRPr="00B63AD1">
        <w:rPr>
          <w:rFonts w:asciiTheme="minorHAnsi" w:hAnsiTheme="minorHAnsi" w:cs="Arial"/>
          <w:b/>
          <w:lang w:val="en-GB"/>
        </w:rPr>
        <w:t>.</w:t>
      </w:r>
    </w:p>
    <w:tbl>
      <w:tblPr>
        <w:tblW w:w="0" w:type="auto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A5484E" w:rsidRPr="00B63AD1" w14:paraId="5DC5AE96" w14:textId="77777777" w:rsidTr="00E522C1">
        <w:trPr>
          <w:cantSplit/>
        </w:trPr>
        <w:tc>
          <w:tcPr>
            <w:tcW w:w="2694" w:type="dxa"/>
          </w:tcPr>
          <w:p w14:paraId="6C40A46C" w14:textId="77777777" w:rsidR="00A5484E" w:rsidRPr="00B63AD1" w:rsidRDefault="00A5484E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1. The mistake is …</w:t>
            </w:r>
          </w:p>
        </w:tc>
        <w:tc>
          <w:tcPr>
            <w:tcW w:w="6946" w:type="dxa"/>
          </w:tcPr>
          <w:p w14:paraId="06F0C517" w14:textId="0569DF16" w:rsidR="00A5484E" w:rsidRPr="00B63AD1" w:rsidRDefault="00A5484E" w:rsidP="00E522C1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  <w:tr w:rsidR="00A5484E" w:rsidRPr="00B63AD1" w14:paraId="64A4BF74" w14:textId="77777777" w:rsidTr="00E522C1">
        <w:trPr>
          <w:cantSplit/>
        </w:trPr>
        <w:tc>
          <w:tcPr>
            <w:tcW w:w="2694" w:type="dxa"/>
          </w:tcPr>
          <w:p w14:paraId="03C7A948" w14:textId="77777777" w:rsidR="00A5484E" w:rsidRPr="00B63AD1" w:rsidRDefault="00A5484E" w:rsidP="00155640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2. The corrected version is …</w:t>
            </w:r>
          </w:p>
        </w:tc>
        <w:tc>
          <w:tcPr>
            <w:tcW w:w="6946" w:type="dxa"/>
          </w:tcPr>
          <w:p w14:paraId="1DB5DB24" w14:textId="49A009BC" w:rsidR="00A5484E" w:rsidRPr="00B63AD1" w:rsidRDefault="00A5484E" w:rsidP="00E522C1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  <w:tr w:rsidR="00A5484E" w:rsidRPr="00AB4B19" w14:paraId="4E6D620E" w14:textId="77777777" w:rsidTr="00E522C1">
        <w:trPr>
          <w:cantSplit/>
          <w:trHeight w:val="638"/>
        </w:trPr>
        <w:tc>
          <w:tcPr>
            <w:tcW w:w="2694" w:type="dxa"/>
          </w:tcPr>
          <w:p w14:paraId="1F51BB01" w14:textId="77777777" w:rsidR="00A5484E" w:rsidRPr="00B63AD1" w:rsidRDefault="00A5484E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3. I would make this clear by …</w:t>
            </w:r>
          </w:p>
        </w:tc>
        <w:tc>
          <w:tcPr>
            <w:tcW w:w="6946" w:type="dxa"/>
          </w:tcPr>
          <w:p w14:paraId="1D7FE47D" w14:textId="1BA25AB9" w:rsidR="00A5484E" w:rsidRPr="00B63AD1" w:rsidRDefault="00A5484E" w:rsidP="00E522C1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14:paraId="55579A56" w14:textId="77777777" w:rsidR="006A424C" w:rsidRPr="00B63AD1" w:rsidRDefault="006A424C" w:rsidP="00155640">
      <w:pPr>
        <w:pStyle w:val="Header"/>
        <w:tabs>
          <w:tab w:val="clear" w:pos="4536"/>
          <w:tab w:val="clear" w:pos="9072"/>
          <w:tab w:val="left" w:pos="284"/>
        </w:tabs>
        <w:spacing w:before="60"/>
        <w:rPr>
          <w:rFonts w:asciiTheme="minorHAnsi" w:hAnsiTheme="minorHAnsi" w:cs="Arial"/>
          <w:b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>2.</w:t>
      </w:r>
      <w:r w:rsidRPr="00B63AD1">
        <w:rPr>
          <w:rFonts w:asciiTheme="minorHAnsi" w:hAnsiTheme="minorHAnsi" w:cs="Arial"/>
          <w:b/>
          <w:lang w:val="en-GB"/>
        </w:rPr>
        <w:tab/>
        <w:t>A.</w:t>
      </w:r>
      <w:r w:rsidRPr="00B63AD1">
        <w:rPr>
          <w:rFonts w:asciiTheme="minorHAnsi" w:hAnsiTheme="minorHAnsi" w:cs="Arial"/>
          <w:b/>
          <w:lang w:val="en-GB"/>
        </w:rPr>
        <w:tab/>
        <w:t>I’d like some informa</w:t>
      </w:r>
      <w:r w:rsidR="002B18DB" w:rsidRPr="00B63AD1">
        <w:rPr>
          <w:rFonts w:asciiTheme="minorHAnsi" w:hAnsiTheme="minorHAnsi" w:cs="Arial"/>
          <w:b/>
          <w:lang w:val="en-GB"/>
        </w:rPr>
        <w:t>tions about the CELTA course</w:t>
      </w:r>
      <w:r w:rsidRPr="00B63AD1">
        <w:rPr>
          <w:rFonts w:asciiTheme="minorHAnsi" w:hAnsiTheme="minorHAnsi" w:cs="Arial"/>
          <w:b/>
          <w:lang w:val="en-GB"/>
        </w:rPr>
        <w:t>.</w:t>
      </w:r>
    </w:p>
    <w:p w14:paraId="1CC8BA9F" w14:textId="4836FFE4" w:rsidR="00575FD0" w:rsidRPr="00B63AD1" w:rsidRDefault="002B18DB" w:rsidP="00A5484E">
      <w:pPr>
        <w:tabs>
          <w:tab w:val="left" w:pos="284"/>
        </w:tabs>
        <w:spacing w:after="60"/>
        <w:rPr>
          <w:rFonts w:asciiTheme="minorHAnsi" w:hAnsiTheme="minorHAnsi" w:cs="Arial"/>
          <w:b/>
          <w:u w:val="single"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ab/>
        <w:t>B:</w:t>
      </w:r>
      <w:r w:rsidRPr="00B63AD1">
        <w:rPr>
          <w:rFonts w:asciiTheme="minorHAnsi" w:hAnsiTheme="minorHAnsi" w:cs="Arial"/>
          <w:b/>
          <w:lang w:val="en-GB"/>
        </w:rPr>
        <w:tab/>
      </w:r>
      <w:r w:rsidR="002952AE" w:rsidRPr="00B63AD1">
        <w:rPr>
          <w:rFonts w:asciiTheme="minorHAnsi" w:hAnsiTheme="minorHAnsi" w:cs="Arial"/>
          <w:b/>
          <w:lang w:val="en-GB"/>
        </w:rPr>
        <w:t>Of course</w:t>
      </w:r>
      <w:r w:rsidRPr="00B63AD1">
        <w:rPr>
          <w:rFonts w:asciiTheme="minorHAnsi" w:hAnsiTheme="minorHAnsi" w:cs="Arial"/>
          <w:b/>
          <w:lang w:val="en-GB"/>
        </w:rPr>
        <w:t>, everything you should need is on our website</w:t>
      </w:r>
      <w:r w:rsidR="006A424C" w:rsidRPr="00B63AD1">
        <w:rPr>
          <w:rFonts w:asciiTheme="minorHAnsi" w:hAnsiTheme="minorHAnsi" w:cs="Arial"/>
          <w:b/>
          <w:lang w:val="en-GB"/>
        </w:rPr>
        <w:t>.</w:t>
      </w:r>
    </w:p>
    <w:tbl>
      <w:tblPr>
        <w:tblW w:w="0" w:type="auto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A5484E" w:rsidRPr="00B63AD1" w14:paraId="75184E3C" w14:textId="77777777" w:rsidTr="00632DD6">
        <w:trPr>
          <w:cantSplit/>
        </w:trPr>
        <w:tc>
          <w:tcPr>
            <w:tcW w:w="2694" w:type="dxa"/>
          </w:tcPr>
          <w:p w14:paraId="5BAC3662" w14:textId="77777777" w:rsidR="00A5484E" w:rsidRPr="00B63AD1" w:rsidRDefault="00A5484E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1. The mistake is …</w:t>
            </w:r>
          </w:p>
        </w:tc>
        <w:tc>
          <w:tcPr>
            <w:tcW w:w="6946" w:type="dxa"/>
          </w:tcPr>
          <w:p w14:paraId="78AF3885" w14:textId="3E7F347D" w:rsidR="00A5484E" w:rsidRPr="00B63AD1" w:rsidRDefault="00A5484E" w:rsidP="00364869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  <w:tr w:rsidR="00A5484E" w:rsidRPr="00B63AD1" w14:paraId="22A17CBD" w14:textId="77777777" w:rsidTr="00632DD6">
        <w:trPr>
          <w:cantSplit/>
        </w:trPr>
        <w:tc>
          <w:tcPr>
            <w:tcW w:w="2694" w:type="dxa"/>
          </w:tcPr>
          <w:p w14:paraId="407E40D1" w14:textId="77777777" w:rsidR="00A5484E" w:rsidRPr="00B63AD1" w:rsidRDefault="00A5484E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2. The corrected version is …</w:t>
            </w:r>
          </w:p>
        </w:tc>
        <w:tc>
          <w:tcPr>
            <w:tcW w:w="6946" w:type="dxa"/>
          </w:tcPr>
          <w:p w14:paraId="468976DB" w14:textId="310D6B9D" w:rsidR="00A5484E" w:rsidRPr="00B63AD1" w:rsidRDefault="00A5484E" w:rsidP="00364869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  <w:tr w:rsidR="00A5484E" w:rsidRPr="00AB4B19" w14:paraId="105DA854" w14:textId="77777777" w:rsidTr="004F6E66">
        <w:trPr>
          <w:cantSplit/>
          <w:trHeight w:val="670"/>
        </w:trPr>
        <w:tc>
          <w:tcPr>
            <w:tcW w:w="2694" w:type="dxa"/>
          </w:tcPr>
          <w:p w14:paraId="283B1596" w14:textId="77777777" w:rsidR="00A5484E" w:rsidRPr="00B63AD1" w:rsidRDefault="00A5484E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3. I would make this clear by …</w:t>
            </w:r>
          </w:p>
        </w:tc>
        <w:tc>
          <w:tcPr>
            <w:tcW w:w="6946" w:type="dxa"/>
          </w:tcPr>
          <w:p w14:paraId="7DB7D46F" w14:textId="6AE63575" w:rsidR="00A5484E" w:rsidRPr="00B63AD1" w:rsidRDefault="00A5484E" w:rsidP="00364869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14:paraId="740F57AF" w14:textId="77777777" w:rsidR="00575FD0" w:rsidRPr="00B63AD1" w:rsidRDefault="00575FD0" w:rsidP="008E2F04">
      <w:pPr>
        <w:pStyle w:val="Header"/>
        <w:tabs>
          <w:tab w:val="clear" w:pos="4536"/>
          <w:tab w:val="clear" w:pos="9072"/>
          <w:tab w:val="left" w:pos="284"/>
        </w:tabs>
        <w:spacing w:before="60"/>
        <w:rPr>
          <w:rFonts w:asciiTheme="minorHAnsi" w:hAnsiTheme="minorHAnsi" w:cs="Arial"/>
          <w:b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>3.</w:t>
      </w:r>
      <w:r w:rsidRPr="00B63AD1">
        <w:rPr>
          <w:rFonts w:asciiTheme="minorHAnsi" w:hAnsiTheme="minorHAnsi" w:cs="Arial"/>
          <w:b/>
          <w:lang w:val="en-GB"/>
        </w:rPr>
        <w:tab/>
        <w:t>A.</w:t>
      </w:r>
      <w:r w:rsidRPr="00B63AD1">
        <w:rPr>
          <w:rFonts w:asciiTheme="minorHAnsi" w:hAnsiTheme="minorHAnsi" w:cs="Arial"/>
          <w:b/>
          <w:lang w:val="en-GB"/>
        </w:rPr>
        <w:tab/>
        <w:t>Can you come for a drink tonight?</w:t>
      </w:r>
    </w:p>
    <w:p w14:paraId="0BA3C51F" w14:textId="77777777" w:rsidR="00575FD0" w:rsidRPr="00B63AD1" w:rsidRDefault="00575FD0" w:rsidP="00A5484E">
      <w:pPr>
        <w:tabs>
          <w:tab w:val="left" w:pos="284"/>
        </w:tabs>
        <w:spacing w:after="60"/>
        <w:rPr>
          <w:rFonts w:asciiTheme="minorHAnsi" w:hAnsiTheme="minorHAnsi" w:cs="Arial"/>
          <w:b/>
          <w:u w:val="single"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ab/>
        <w:t>B:</w:t>
      </w:r>
      <w:r w:rsidRPr="00B63AD1">
        <w:rPr>
          <w:rFonts w:asciiTheme="minorHAnsi" w:hAnsiTheme="minorHAnsi" w:cs="Arial"/>
          <w:b/>
          <w:lang w:val="en-GB"/>
        </w:rPr>
        <w:tab/>
        <w:t>Sorry, I’ll go to see 'Hamlet' at the National Theatre.</w:t>
      </w:r>
    </w:p>
    <w:tbl>
      <w:tblPr>
        <w:tblW w:w="0" w:type="auto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A5484E" w:rsidRPr="00B63AD1" w14:paraId="6DE034E3" w14:textId="77777777" w:rsidTr="00632DD6">
        <w:trPr>
          <w:cantSplit/>
        </w:trPr>
        <w:tc>
          <w:tcPr>
            <w:tcW w:w="2694" w:type="dxa"/>
          </w:tcPr>
          <w:p w14:paraId="24CDE325" w14:textId="77777777" w:rsidR="00A5484E" w:rsidRPr="00B63AD1" w:rsidRDefault="00A5484E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1. The mistake is …</w:t>
            </w:r>
          </w:p>
        </w:tc>
        <w:tc>
          <w:tcPr>
            <w:tcW w:w="6946" w:type="dxa"/>
          </w:tcPr>
          <w:p w14:paraId="098FD4B7" w14:textId="1C9DB807" w:rsidR="00A5484E" w:rsidRPr="00B63AD1" w:rsidRDefault="00A5484E" w:rsidP="00364869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  <w:tr w:rsidR="00A5484E" w:rsidRPr="00B63AD1" w14:paraId="1FF32536" w14:textId="77777777" w:rsidTr="00632DD6">
        <w:trPr>
          <w:cantSplit/>
        </w:trPr>
        <w:tc>
          <w:tcPr>
            <w:tcW w:w="2694" w:type="dxa"/>
          </w:tcPr>
          <w:p w14:paraId="4D59E273" w14:textId="77777777" w:rsidR="00A5484E" w:rsidRPr="00B63AD1" w:rsidRDefault="00A5484E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2. The corrected version is …</w:t>
            </w:r>
          </w:p>
        </w:tc>
        <w:tc>
          <w:tcPr>
            <w:tcW w:w="6946" w:type="dxa"/>
          </w:tcPr>
          <w:p w14:paraId="0C512488" w14:textId="69A99505" w:rsidR="00A5484E" w:rsidRPr="00B63AD1" w:rsidRDefault="00A5484E" w:rsidP="00364869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  <w:tr w:rsidR="00A5484E" w:rsidRPr="00AB4B19" w14:paraId="16883E15" w14:textId="77777777" w:rsidTr="00D50F5D">
        <w:trPr>
          <w:cantSplit/>
          <w:trHeight w:val="678"/>
        </w:trPr>
        <w:tc>
          <w:tcPr>
            <w:tcW w:w="2694" w:type="dxa"/>
          </w:tcPr>
          <w:p w14:paraId="4DE75E1C" w14:textId="77777777" w:rsidR="00A5484E" w:rsidRPr="00B63AD1" w:rsidRDefault="00A5484E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3. I would make this clear by …</w:t>
            </w:r>
          </w:p>
        </w:tc>
        <w:tc>
          <w:tcPr>
            <w:tcW w:w="6946" w:type="dxa"/>
          </w:tcPr>
          <w:p w14:paraId="40123BAD" w14:textId="29C6CEAA" w:rsidR="00A5484E" w:rsidRPr="00B63AD1" w:rsidRDefault="00A5484E" w:rsidP="00364869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14:paraId="03C26421" w14:textId="77777777" w:rsidR="00BE0D14" w:rsidRPr="00B63AD1" w:rsidRDefault="00BE0D14" w:rsidP="0067396E">
      <w:pPr>
        <w:numPr>
          <w:ilvl w:val="0"/>
          <w:numId w:val="2"/>
        </w:numPr>
        <w:tabs>
          <w:tab w:val="left" w:pos="284"/>
          <w:tab w:val="left" w:leader="dot" w:pos="8789"/>
        </w:tabs>
        <w:spacing w:before="60" w:after="60"/>
        <w:ind w:left="284" w:hanging="284"/>
        <w:rPr>
          <w:rFonts w:asciiTheme="minorHAnsi" w:hAnsiTheme="minorHAnsi" w:cs="Arial"/>
          <w:lang w:val="en-GB"/>
        </w:rPr>
      </w:pPr>
      <w:r w:rsidRPr="00B63AD1">
        <w:rPr>
          <w:rFonts w:asciiTheme="minorHAnsi" w:hAnsiTheme="minorHAnsi" w:cs="Arial"/>
          <w:b/>
          <w:lang w:val="en-GB"/>
        </w:rPr>
        <w:t>When I got to the station, I realised I left the tickets at home.</w:t>
      </w:r>
    </w:p>
    <w:tbl>
      <w:tblPr>
        <w:tblW w:w="0" w:type="auto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A564A" w:rsidRPr="00B63AD1" w14:paraId="47802CB6" w14:textId="77777777" w:rsidTr="00632DD6">
        <w:trPr>
          <w:cantSplit/>
        </w:trPr>
        <w:tc>
          <w:tcPr>
            <w:tcW w:w="2694" w:type="dxa"/>
          </w:tcPr>
          <w:p w14:paraId="5387F7D1" w14:textId="77777777" w:rsidR="003A564A" w:rsidRPr="00B63AD1" w:rsidRDefault="003A564A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1. The mistake is …</w:t>
            </w:r>
          </w:p>
        </w:tc>
        <w:tc>
          <w:tcPr>
            <w:tcW w:w="6946" w:type="dxa"/>
          </w:tcPr>
          <w:p w14:paraId="223ADEC0" w14:textId="4AF30E2C" w:rsidR="003A564A" w:rsidRPr="00B63AD1" w:rsidRDefault="003A564A" w:rsidP="00364869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  <w:tr w:rsidR="003A564A" w:rsidRPr="00B63AD1" w14:paraId="1A898C3C" w14:textId="77777777" w:rsidTr="00632DD6">
        <w:trPr>
          <w:cantSplit/>
        </w:trPr>
        <w:tc>
          <w:tcPr>
            <w:tcW w:w="2694" w:type="dxa"/>
          </w:tcPr>
          <w:p w14:paraId="1B402E77" w14:textId="77777777" w:rsidR="003A564A" w:rsidRPr="00B63AD1" w:rsidRDefault="003A564A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2. The corrected version is …</w:t>
            </w:r>
          </w:p>
        </w:tc>
        <w:tc>
          <w:tcPr>
            <w:tcW w:w="6946" w:type="dxa"/>
          </w:tcPr>
          <w:p w14:paraId="084357BC" w14:textId="69739396" w:rsidR="003A564A" w:rsidRPr="00B63AD1" w:rsidRDefault="003A564A" w:rsidP="00364869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  <w:tr w:rsidR="003A564A" w:rsidRPr="00AB4B19" w14:paraId="3C6E50B6" w14:textId="77777777" w:rsidTr="00D50F5D">
        <w:trPr>
          <w:cantSplit/>
          <w:trHeight w:val="693"/>
        </w:trPr>
        <w:tc>
          <w:tcPr>
            <w:tcW w:w="2694" w:type="dxa"/>
          </w:tcPr>
          <w:p w14:paraId="29D59178" w14:textId="77777777" w:rsidR="003A564A" w:rsidRPr="00B63AD1" w:rsidRDefault="003A564A" w:rsidP="002B18D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63AD1">
              <w:rPr>
                <w:rFonts w:ascii="Arial" w:hAnsi="Arial" w:cs="Arial"/>
                <w:sz w:val="18"/>
                <w:szCs w:val="18"/>
                <w:lang w:val="en-GB"/>
              </w:rPr>
              <w:t>3. I would make this clear by …</w:t>
            </w:r>
          </w:p>
        </w:tc>
        <w:tc>
          <w:tcPr>
            <w:tcW w:w="6946" w:type="dxa"/>
          </w:tcPr>
          <w:p w14:paraId="013A80DD" w14:textId="11F1C706" w:rsidR="003A564A" w:rsidRPr="00B63AD1" w:rsidRDefault="003A564A" w:rsidP="00364869">
            <w:pPr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14:paraId="1ACF1E9E" w14:textId="0ED0A81B" w:rsidR="00AD2C91" w:rsidRDefault="00AD2C91" w:rsidP="008E2F04">
      <w:pPr>
        <w:tabs>
          <w:tab w:val="left" w:pos="284"/>
          <w:tab w:val="left" w:leader="dot" w:pos="8789"/>
        </w:tabs>
        <w:spacing w:after="120"/>
        <w:rPr>
          <w:rFonts w:asciiTheme="minorHAnsi" w:hAnsiTheme="minorHAnsi" w:cs="Arial"/>
          <w:b/>
          <w:color w:val="000090"/>
          <w:sz w:val="24"/>
          <w:szCs w:val="24"/>
          <w:lang w:val="en-GB"/>
        </w:rPr>
      </w:pPr>
    </w:p>
    <w:p w14:paraId="75CDD73E" w14:textId="77777777" w:rsidR="00AD2C91" w:rsidRDefault="00AD2C91">
      <w:pPr>
        <w:rPr>
          <w:rFonts w:asciiTheme="minorHAnsi" w:hAnsiTheme="minorHAnsi" w:cs="Arial"/>
          <w:b/>
          <w:color w:val="000090"/>
          <w:sz w:val="24"/>
          <w:szCs w:val="24"/>
          <w:lang w:val="en-GB"/>
        </w:rPr>
      </w:pPr>
      <w:r>
        <w:rPr>
          <w:rFonts w:asciiTheme="minorHAnsi" w:hAnsiTheme="minorHAnsi" w:cs="Arial"/>
          <w:b/>
          <w:color w:val="000090"/>
          <w:sz w:val="24"/>
          <w:szCs w:val="24"/>
          <w:lang w:val="en-GB"/>
        </w:rPr>
        <w:br w:type="page"/>
      </w:r>
    </w:p>
    <w:p w14:paraId="101849B7" w14:textId="77777777" w:rsidR="004F6E66" w:rsidRPr="00B63AD1" w:rsidRDefault="004F6E66" w:rsidP="008E2F04">
      <w:pPr>
        <w:tabs>
          <w:tab w:val="left" w:pos="284"/>
          <w:tab w:val="left" w:leader="dot" w:pos="8789"/>
        </w:tabs>
        <w:spacing w:after="120"/>
        <w:rPr>
          <w:rFonts w:asciiTheme="minorHAnsi" w:hAnsiTheme="minorHAnsi" w:cs="Arial"/>
          <w:b/>
          <w:color w:val="000090"/>
          <w:sz w:val="24"/>
          <w:szCs w:val="24"/>
          <w:lang w:val="en-GB"/>
        </w:rPr>
      </w:pPr>
    </w:p>
    <w:p w14:paraId="46740601" w14:textId="77777777" w:rsidR="00575FD0" w:rsidRPr="00843E72" w:rsidRDefault="00575FD0" w:rsidP="008E2F04">
      <w:pPr>
        <w:tabs>
          <w:tab w:val="left" w:pos="284"/>
          <w:tab w:val="left" w:leader="dot" w:pos="8789"/>
        </w:tabs>
        <w:spacing w:after="120"/>
        <w:rPr>
          <w:rFonts w:ascii="Calibri" w:eastAsia="Calibri" w:hAnsi="Calibri" w:cs="Calibri"/>
          <w:b/>
          <w:color w:val="020451"/>
          <w:sz w:val="28"/>
          <w:szCs w:val="28"/>
          <w:lang w:val="en-GB"/>
        </w:rPr>
      </w:pPr>
      <w:r w:rsidRPr="00843E72">
        <w:rPr>
          <w:rFonts w:ascii="Calibri" w:eastAsia="Calibri" w:hAnsi="Calibri" w:cs="Calibri"/>
          <w:b/>
          <w:color w:val="020451"/>
          <w:sz w:val="28"/>
          <w:szCs w:val="28"/>
          <w:lang w:val="en-GB"/>
        </w:rPr>
        <w:t>SECTION B: Vocabulary</w:t>
      </w:r>
    </w:p>
    <w:p w14:paraId="6C1737DE" w14:textId="77777777" w:rsidR="00575FD0" w:rsidRPr="00B63AD1" w:rsidRDefault="00575FD0">
      <w:pPr>
        <w:tabs>
          <w:tab w:val="left" w:pos="284"/>
          <w:tab w:val="left" w:leader="dot" w:pos="8789"/>
        </w:tabs>
        <w:rPr>
          <w:rFonts w:ascii="Arial" w:hAnsi="Arial" w:cs="Arial"/>
          <w:lang w:val="en-GB"/>
        </w:rPr>
      </w:pPr>
    </w:p>
    <w:p w14:paraId="51C721E1" w14:textId="427E97BF" w:rsidR="003A564A" w:rsidRPr="00B63AD1" w:rsidRDefault="004F6E66">
      <w:pPr>
        <w:tabs>
          <w:tab w:val="left" w:pos="284"/>
          <w:tab w:val="left" w:leader="dot" w:pos="8789"/>
        </w:tabs>
        <w:rPr>
          <w:rFonts w:asciiTheme="minorHAnsi" w:hAnsiTheme="minorHAnsi" w:cs="Arial"/>
          <w:b/>
          <w:sz w:val="24"/>
          <w:szCs w:val="24"/>
          <w:lang w:val="en-GB"/>
        </w:rPr>
      </w:pPr>
      <w:r w:rsidRPr="00B63AD1">
        <w:rPr>
          <w:rFonts w:asciiTheme="minorHAnsi" w:hAnsiTheme="minorHAnsi" w:cs="Arial"/>
          <w:b/>
          <w:sz w:val="24"/>
          <w:szCs w:val="24"/>
          <w:lang w:val="en-GB"/>
        </w:rPr>
        <w:t>Language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learners often confuse words. </w:t>
      </w:r>
    </w:p>
    <w:p w14:paraId="5F6B93AC" w14:textId="77777777" w:rsidR="003A564A" w:rsidRPr="00B63AD1" w:rsidRDefault="003A564A">
      <w:pPr>
        <w:tabs>
          <w:tab w:val="left" w:pos="284"/>
          <w:tab w:val="left" w:leader="dot" w:pos="8789"/>
        </w:tabs>
        <w:rPr>
          <w:rFonts w:ascii="Arial" w:hAnsi="Arial" w:cs="Arial"/>
          <w:b/>
          <w:sz w:val="18"/>
          <w:szCs w:val="18"/>
          <w:lang w:val="en-GB"/>
        </w:rPr>
      </w:pPr>
    </w:p>
    <w:p w14:paraId="3D0D0CA5" w14:textId="573E85B6" w:rsidR="00575FD0" w:rsidRPr="00B63AD1" w:rsidRDefault="00575FD0" w:rsidP="0067396E">
      <w:pPr>
        <w:pStyle w:val="ListParagraph"/>
        <w:numPr>
          <w:ilvl w:val="0"/>
          <w:numId w:val="8"/>
        </w:numPr>
        <w:tabs>
          <w:tab w:val="left" w:pos="284"/>
          <w:tab w:val="left" w:leader="dot" w:pos="8789"/>
        </w:tabs>
        <w:spacing w:after="0"/>
        <w:ind w:left="714" w:hanging="357"/>
        <w:rPr>
          <w:rFonts w:asciiTheme="minorHAnsi" w:hAnsiTheme="minorHAnsi" w:cs="Arial"/>
          <w:b/>
          <w:sz w:val="20"/>
          <w:szCs w:val="20"/>
          <w:lang w:val="en-GB"/>
        </w:rPr>
      </w:pPr>
      <w:r w:rsidRPr="00B63AD1">
        <w:rPr>
          <w:rFonts w:asciiTheme="minorHAnsi" w:hAnsiTheme="minorHAnsi" w:cs="Arial"/>
          <w:b/>
          <w:sz w:val="20"/>
          <w:szCs w:val="20"/>
          <w:lang w:val="en-GB"/>
        </w:rPr>
        <w:t xml:space="preserve">Explain the difference between the following </w:t>
      </w:r>
      <w:r w:rsidR="00155640" w:rsidRPr="00B63AD1">
        <w:rPr>
          <w:rFonts w:asciiTheme="minorHAnsi" w:hAnsiTheme="minorHAnsi" w:cs="Arial"/>
          <w:b/>
          <w:sz w:val="20"/>
          <w:szCs w:val="20"/>
          <w:lang w:val="en-GB"/>
        </w:rPr>
        <w:t xml:space="preserve">pairs of </w:t>
      </w:r>
      <w:r w:rsidRPr="00B63AD1">
        <w:rPr>
          <w:rFonts w:asciiTheme="minorHAnsi" w:hAnsiTheme="minorHAnsi" w:cs="Arial"/>
          <w:b/>
          <w:sz w:val="20"/>
          <w:szCs w:val="20"/>
          <w:lang w:val="en-GB"/>
        </w:rPr>
        <w:t>words</w:t>
      </w:r>
      <w:r w:rsidR="00155640" w:rsidRPr="00B63AD1">
        <w:rPr>
          <w:rFonts w:asciiTheme="minorHAnsi" w:hAnsiTheme="minorHAnsi" w:cs="Arial"/>
          <w:b/>
          <w:sz w:val="20"/>
          <w:szCs w:val="20"/>
          <w:lang w:val="en-GB"/>
        </w:rPr>
        <w:t xml:space="preserve"> (1-3)</w:t>
      </w:r>
      <w:r w:rsidRPr="00B63AD1">
        <w:rPr>
          <w:rFonts w:asciiTheme="minorHAnsi" w:hAnsiTheme="minorHAnsi" w:cs="Arial"/>
          <w:b/>
          <w:sz w:val="20"/>
          <w:szCs w:val="20"/>
          <w:lang w:val="en-GB"/>
        </w:rPr>
        <w:t>.</w:t>
      </w:r>
    </w:p>
    <w:p w14:paraId="38AAE3A5" w14:textId="77777777" w:rsidR="003A564A" w:rsidRPr="00B63AD1" w:rsidRDefault="003A564A" w:rsidP="0067396E">
      <w:pPr>
        <w:pStyle w:val="ListParagraph"/>
        <w:numPr>
          <w:ilvl w:val="0"/>
          <w:numId w:val="8"/>
        </w:numPr>
        <w:tabs>
          <w:tab w:val="left" w:pos="284"/>
          <w:tab w:val="left" w:leader="dot" w:pos="8789"/>
        </w:tabs>
        <w:rPr>
          <w:rFonts w:asciiTheme="minorHAnsi" w:hAnsiTheme="minorHAnsi" w:cs="Arial"/>
          <w:b/>
          <w:sz w:val="20"/>
          <w:szCs w:val="20"/>
          <w:lang w:val="en-GB"/>
        </w:rPr>
      </w:pPr>
      <w:r w:rsidRPr="00B63AD1">
        <w:rPr>
          <w:rFonts w:asciiTheme="minorHAnsi" w:hAnsiTheme="minorHAnsi" w:cs="Arial"/>
          <w:b/>
          <w:sz w:val="20"/>
          <w:szCs w:val="20"/>
          <w:lang w:val="en-GB"/>
        </w:rPr>
        <w:t>Outline some ideas on how you might teach these differences in meaning.</w:t>
      </w:r>
    </w:p>
    <w:p w14:paraId="3D33BCD1" w14:textId="70BC94BC" w:rsidR="00CD35AB" w:rsidRPr="00B63AD1" w:rsidRDefault="00CD35AB" w:rsidP="00C90C7F">
      <w:pPr>
        <w:tabs>
          <w:tab w:val="left" w:pos="0"/>
          <w:tab w:val="left" w:leader="dot" w:pos="3969"/>
          <w:tab w:val="left" w:pos="4536"/>
          <w:tab w:val="left" w:leader="dot" w:pos="8789"/>
        </w:tabs>
        <w:spacing w:after="120"/>
        <w:rPr>
          <w:rFonts w:asciiTheme="minorHAnsi" w:eastAsia="Calibri" w:hAnsiTheme="minorHAnsi" w:cs="Arial"/>
          <w:b/>
          <w:color w:val="C00000"/>
          <w:sz w:val="22"/>
          <w:szCs w:val="22"/>
          <w:lang w:val="en-GB"/>
        </w:rPr>
      </w:pPr>
      <w:r w:rsidRPr="00B63AD1">
        <w:rPr>
          <w:rFonts w:asciiTheme="minorHAnsi" w:eastAsia="Calibri" w:hAnsiTheme="minorHAnsi" w:cs="Arial"/>
          <w:b/>
          <w:color w:val="C00000"/>
          <w:sz w:val="22"/>
          <w:szCs w:val="22"/>
          <w:lang w:val="en-GB"/>
        </w:rPr>
        <w:t>EXAMPLE:</w:t>
      </w:r>
    </w:p>
    <w:p w14:paraId="70301F86" w14:textId="6058A8E7" w:rsidR="004F6E66" w:rsidRPr="00B63AD1" w:rsidRDefault="004F6E66" w:rsidP="00C90C7F">
      <w:pPr>
        <w:tabs>
          <w:tab w:val="left" w:pos="284"/>
          <w:tab w:val="left" w:leader="dot" w:pos="8505"/>
        </w:tabs>
        <w:rPr>
          <w:rFonts w:asciiTheme="minorHAnsi" w:hAnsiTheme="minorHAnsi" w:cs="Arial"/>
          <w:b/>
          <w:sz w:val="24"/>
          <w:szCs w:val="24"/>
          <w:lang w:val="en-GB"/>
        </w:rPr>
      </w:pPr>
      <w:r w:rsidRPr="00B63AD1">
        <w:rPr>
          <w:rFonts w:asciiTheme="minorHAnsi" w:hAnsiTheme="minorHAnsi" w:cs="Arial"/>
          <w:sz w:val="24"/>
          <w:szCs w:val="24"/>
          <w:lang w:val="en-GB"/>
        </w:rPr>
        <w:t xml:space="preserve">He 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robbed </w:t>
      </w:r>
      <w:r w:rsidRPr="00B63AD1">
        <w:rPr>
          <w:rFonts w:asciiTheme="minorHAnsi" w:hAnsiTheme="minorHAnsi" w:cs="Arial"/>
          <w:sz w:val="24"/>
          <w:szCs w:val="24"/>
          <w:lang w:val="en-GB"/>
        </w:rPr>
        <w:t xml:space="preserve">the bank. </w:t>
      </w:r>
      <w:r w:rsidR="00C90C7F" w:rsidRPr="00B63AD1">
        <w:rPr>
          <w:rFonts w:asciiTheme="minorHAnsi" w:hAnsiTheme="minorHAnsi" w:cs="Arial"/>
          <w:sz w:val="24"/>
          <w:szCs w:val="24"/>
          <w:lang w:val="en-GB"/>
        </w:rPr>
        <w:t>Vs</w:t>
      </w:r>
      <w:r w:rsidR="00155640" w:rsidRPr="00B63AD1">
        <w:rPr>
          <w:rFonts w:asciiTheme="minorHAnsi" w:hAnsiTheme="minorHAnsi" w:cs="Arial"/>
          <w:sz w:val="24"/>
          <w:szCs w:val="24"/>
          <w:lang w:val="en-GB"/>
        </w:rPr>
        <w:t>.</w:t>
      </w:r>
      <w:r w:rsidRPr="00B63AD1">
        <w:rPr>
          <w:rFonts w:asciiTheme="minorHAnsi" w:hAnsiTheme="minorHAnsi" w:cs="Arial"/>
          <w:sz w:val="24"/>
          <w:szCs w:val="24"/>
          <w:lang w:val="en-GB"/>
        </w:rPr>
        <w:t xml:space="preserve"> He 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stole </w:t>
      </w:r>
      <w:r w:rsidRPr="00B63AD1">
        <w:rPr>
          <w:rFonts w:asciiTheme="minorHAnsi" w:hAnsiTheme="minorHAnsi" w:cs="Arial"/>
          <w:sz w:val="24"/>
          <w:szCs w:val="24"/>
          <w:lang w:val="en-GB"/>
        </w:rPr>
        <w:t>the money.</w:t>
      </w:r>
    </w:p>
    <w:tbl>
      <w:tblPr>
        <w:tblW w:w="0" w:type="auto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F6E66" w:rsidRPr="00AB4B19" w14:paraId="21062294" w14:textId="77777777" w:rsidTr="004F6E66">
        <w:trPr>
          <w:cantSplit/>
          <w:trHeight w:val="2545"/>
        </w:trPr>
        <w:tc>
          <w:tcPr>
            <w:tcW w:w="9640" w:type="dxa"/>
          </w:tcPr>
          <w:p w14:paraId="2B6D4D15" w14:textId="77777777" w:rsidR="004F6E66" w:rsidRPr="00B63AD1" w:rsidRDefault="004F6E66" w:rsidP="004F6E66">
            <w:pPr>
              <w:spacing w:before="240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lang w:val="en-GB"/>
              </w:rPr>
              <w:t xml:space="preserve">a. The difference in meaning is … </w:t>
            </w:r>
          </w:p>
          <w:p w14:paraId="01363E30" w14:textId="1B32EC68" w:rsidR="004F6E66" w:rsidRPr="00B63AD1" w:rsidRDefault="004F6E66" w:rsidP="004F6E66">
            <w:pPr>
              <w:spacing w:before="120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i/>
                <w:lang w:val="en-GB"/>
              </w:rPr>
              <w:t>‘steal’ means taking something from someone without permission. 'Rob' means talking money or property illegally from a person or place, often using threats or violence. He stole money from the bank</w:t>
            </w:r>
          </w:p>
          <w:p w14:paraId="00C34F6B" w14:textId="77777777" w:rsidR="004F6E66" w:rsidRPr="00B63AD1" w:rsidRDefault="004F6E66" w:rsidP="004F6E66">
            <w:pPr>
              <w:spacing w:before="120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lang w:val="en-GB"/>
              </w:rPr>
              <w:t xml:space="preserve">b. I would teach this by … </w:t>
            </w:r>
          </w:p>
          <w:p w14:paraId="3886A8CA" w14:textId="5535DC7E" w:rsidR="004F6E66" w:rsidRPr="00B63AD1" w:rsidRDefault="004F6E66" w:rsidP="004F6E66">
            <w:pPr>
              <w:spacing w:before="240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i/>
                <w:lang w:val="en-GB"/>
              </w:rPr>
              <w:t>I would ask the following questions: Can you steal from a person? Yes. Can steal a person? No. Can you rob a bank? Yes. Can you steal a bank? No. I’d show a humorous picture of someone trying to pick up a bank and run away with it.</w:t>
            </w:r>
          </w:p>
        </w:tc>
      </w:tr>
    </w:tbl>
    <w:p w14:paraId="1BAE1A4B" w14:textId="77777777" w:rsidR="004F6E66" w:rsidRPr="00B63AD1" w:rsidRDefault="004F6E66" w:rsidP="004F6E66">
      <w:pPr>
        <w:pStyle w:val="BodyText3"/>
        <w:ind w:left="720"/>
        <w:rPr>
          <w:rFonts w:asciiTheme="minorHAnsi" w:hAnsiTheme="minorHAnsi" w:cs="Arial"/>
        </w:rPr>
      </w:pPr>
    </w:p>
    <w:p w14:paraId="271D59C2" w14:textId="350D978E" w:rsidR="00575FD0" w:rsidRPr="00B63AD1" w:rsidRDefault="00D40660" w:rsidP="0067396E">
      <w:pPr>
        <w:numPr>
          <w:ilvl w:val="0"/>
          <w:numId w:val="6"/>
        </w:numPr>
        <w:tabs>
          <w:tab w:val="left" w:pos="284"/>
          <w:tab w:val="left" w:leader="dot" w:pos="8505"/>
        </w:tabs>
        <w:spacing w:before="200"/>
        <w:rPr>
          <w:rFonts w:asciiTheme="minorHAnsi" w:hAnsiTheme="minorHAnsi" w:cs="Arial"/>
          <w:b/>
          <w:sz w:val="24"/>
          <w:szCs w:val="24"/>
          <w:lang w:val="en-GB"/>
        </w:rPr>
      </w:pPr>
      <w:r w:rsidRPr="00B63AD1">
        <w:rPr>
          <w:rFonts w:asciiTheme="minorHAnsi" w:hAnsiTheme="minorHAnsi" w:cs="Arial"/>
          <w:sz w:val="24"/>
          <w:szCs w:val="24"/>
          <w:lang w:val="en-GB"/>
        </w:rPr>
        <w:t xml:space="preserve">He 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borrowed </w:t>
      </w:r>
      <w:r w:rsidRPr="00B63AD1">
        <w:rPr>
          <w:rFonts w:asciiTheme="minorHAnsi" w:hAnsiTheme="minorHAnsi" w:cs="Arial"/>
          <w:sz w:val="24"/>
          <w:szCs w:val="24"/>
          <w:lang w:val="en-GB"/>
        </w:rPr>
        <w:t>some money.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C90C7F" w:rsidRPr="00B63AD1">
        <w:rPr>
          <w:rFonts w:asciiTheme="minorHAnsi" w:hAnsiTheme="minorHAnsi" w:cs="Arial"/>
          <w:sz w:val="24"/>
          <w:szCs w:val="24"/>
          <w:lang w:val="en-GB"/>
        </w:rPr>
        <w:t>Vs</w:t>
      </w:r>
      <w:r w:rsidRPr="00B63AD1">
        <w:rPr>
          <w:rFonts w:asciiTheme="minorHAnsi" w:hAnsiTheme="minorHAnsi" w:cs="Arial"/>
          <w:sz w:val="24"/>
          <w:szCs w:val="24"/>
          <w:lang w:val="en-GB"/>
        </w:rPr>
        <w:t>.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Pr="00B63AD1">
        <w:rPr>
          <w:rFonts w:asciiTheme="minorHAnsi" w:hAnsiTheme="minorHAnsi" w:cs="Arial"/>
          <w:sz w:val="24"/>
          <w:szCs w:val="24"/>
          <w:lang w:val="en-GB"/>
        </w:rPr>
        <w:t xml:space="preserve">He wanted to 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>lend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Pr="00B63AD1">
        <w:rPr>
          <w:rFonts w:asciiTheme="minorHAnsi" w:hAnsiTheme="minorHAnsi" w:cs="Arial"/>
          <w:sz w:val="24"/>
          <w:szCs w:val="24"/>
          <w:lang w:val="en-GB"/>
        </w:rPr>
        <w:t>him some money.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</w:p>
    <w:tbl>
      <w:tblPr>
        <w:tblW w:w="0" w:type="auto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75FD0" w:rsidRPr="00AB4B19" w14:paraId="2D603B38" w14:textId="77777777" w:rsidTr="00364869">
        <w:trPr>
          <w:cantSplit/>
          <w:trHeight w:val="2243"/>
        </w:trPr>
        <w:tc>
          <w:tcPr>
            <w:tcW w:w="9640" w:type="dxa"/>
          </w:tcPr>
          <w:p w14:paraId="5E69D702" w14:textId="036CE961" w:rsidR="009C48FC" w:rsidRPr="00B63AD1" w:rsidRDefault="009C48FC" w:rsidP="009C48FC">
            <w:pPr>
              <w:spacing w:before="240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lang w:val="en-GB"/>
              </w:rPr>
              <w:t>a. The difference in meaning is</w:t>
            </w:r>
            <w:r w:rsidR="00542437" w:rsidRPr="00B63AD1">
              <w:rPr>
                <w:rFonts w:asciiTheme="minorHAnsi" w:hAnsiTheme="minorHAnsi" w:cs="Arial"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lang w:val="en-GB"/>
              </w:rPr>
              <w:t>…</w:t>
            </w:r>
          </w:p>
          <w:p w14:paraId="1D6A48C3" w14:textId="77777777" w:rsidR="009C48FC" w:rsidRPr="00B63AD1" w:rsidRDefault="009C48FC" w:rsidP="009C48FC">
            <w:pPr>
              <w:spacing w:before="240"/>
              <w:rPr>
                <w:rFonts w:asciiTheme="minorHAnsi" w:hAnsiTheme="minorHAnsi" w:cs="Arial"/>
                <w:lang w:val="en-GB"/>
              </w:rPr>
            </w:pPr>
          </w:p>
          <w:p w14:paraId="70717B63" w14:textId="0441EA8F" w:rsidR="009C48FC" w:rsidRPr="00B63AD1" w:rsidRDefault="009C48FC" w:rsidP="009C48FC">
            <w:pPr>
              <w:spacing w:before="240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lang w:val="en-GB"/>
              </w:rPr>
              <w:t>b. I would teach this by …</w:t>
            </w:r>
          </w:p>
          <w:p w14:paraId="1D3D3B14" w14:textId="77777777" w:rsidR="009C48FC" w:rsidRPr="00B63AD1" w:rsidRDefault="009C48FC" w:rsidP="009C48FC">
            <w:pPr>
              <w:pStyle w:val="ListParagraph"/>
              <w:spacing w:before="240"/>
              <w:rPr>
                <w:rFonts w:asciiTheme="minorHAnsi" w:hAnsiTheme="minorHAnsi" w:cs="Arial"/>
                <w:lang w:val="en-GB"/>
              </w:rPr>
            </w:pPr>
          </w:p>
          <w:p w14:paraId="7BC41B82" w14:textId="259F0EFF" w:rsidR="009C48FC" w:rsidRPr="00B63AD1" w:rsidRDefault="009C48FC" w:rsidP="009C48FC">
            <w:pPr>
              <w:spacing w:before="240"/>
              <w:rPr>
                <w:rFonts w:ascii="Arial" w:hAnsi="Arial" w:cs="Arial"/>
                <w:lang w:val="en-GB"/>
              </w:rPr>
            </w:pPr>
          </w:p>
        </w:tc>
      </w:tr>
    </w:tbl>
    <w:p w14:paraId="5FCCA9E2" w14:textId="61C3456E" w:rsidR="00575FD0" w:rsidRPr="00B63AD1" w:rsidRDefault="00437CDC" w:rsidP="00437CDC">
      <w:pPr>
        <w:tabs>
          <w:tab w:val="left" w:pos="284"/>
          <w:tab w:val="left" w:leader="dot" w:pos="8505"/>
        </w:tabs>
        <w:spacing w:before="200"/>
        <w:rPr>
          <w:rFonts w:asciiTheme="minorHAnsi" w:hAnsiTheme="minorHAnsi" w:cs="Arial"/>
          <w:sz w:val="24"/>
          <w:szCs w:val="24"/>
          <w:lang w:val="en-GB"/>
        </w:rPr>
      </w:pPr>
      <w:r w:rsidRPr="00B63AD1">
        <w:rPr>
          <w:rFonts w:asciiTheme="minorHAnsi" w:hAnsiTheme="minorHAnsi" w:cs="Arial"/>
          <w:sz w:val="24"/>
          <w:szCs w:val="24"/>
          <w:lang w:val="en-GB"/>
        </w:rPr>
        <w:t>2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>.</w:t>
      </w:r>
      <w:r w:rsidR="00155640" w:rsidRPr="00B63AD1">
        <w:rPr>
          <w:rFonts w:asciiTheme="minorHAnsi" w:hAnsiTheme="minorHAnsi" w:cs="Arial"/>
          <w:b/>
          <w:sz w:val="24"/>
          <w:szCs w:val="24"/>
          <w:lang w:val="en-GB"/>
        </w:rPr>
        <w:tab/>
      </w:r>
      <w:r w:rsidR="00D40660" w:rsidRPr="00B63AD1">
        <w:rPr>
          <w:rFonts w:asciiTheme="minorHAnsi" w:hAnsiTheme="minorHAnsi" w:cs="Arial"/>
          <w:sz w:val="24"/>
          <w:szCs w:val="24"/>
          <w:lang w:val="en-GB"/>
        </w:rPr>
        <w:t xml:space="preserve">The man was very </w:t>
      </w:r>
      <w:r w:rsidR="00D40660" w:rsidRPr="00B63AD1">
        <w:rPr>
          <w:rFonts w:asciiTheme="minorHAnsi" w:hAnsiTheme="minorHAnsi" w:cs="Arial"/>
          <w:b/>
          <w:sz w:val="24"/>
          <w:szCs w:val="24"/>
          <w:lang w:val="en-GB"/>
        </w:rPr>
        <w:t>t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>hin</w:t>
      </w:r>
      <w:r w:rsidR="00D40660" w:rsidRPr="00B63AD1">
        <w:rPr>
          <w:rFonts w:asciiTheme="minorHAnsi" w:hAnsiTheme="minorHAnsi" w:cs="Arial"/>
          <w:b/>
          <w:sz w:val="24"/>
          <w:szCs w:val="24"/>
          <w:lang w:val="en-GB"/>
        </w:rPr>
        <w:t>.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C90C7F" w:rsidRPr="00B63AD1">
        <w:rPr>
          <w:rFonts w:asciiTheme="minorHAnsi" w:hAnsiTheme="minorHAnsi" w:cs="Arial"/>
          <w:sz w:val="24"/>
          <w:szCs w:val="24"/>
          <w:lang w:val="en-GB"/>
        </w:rPr>
        <w:t>Vs</w:t>
      </w:r>
      <w:r w:rsidR="00D40660" w:rsidRPr="00B63AD1">
        <w:rPr>
          <w:rFonts w:asciiTheme="minorHAnsi" w:hAnsiTheme="minorHAnsi" w:cs="Arial"/>
          <w:sz w:val="24"/>
          <w:szCs w:val="24"/>
          <w:lang w:val="en-GB"/>
        </w:rPr>
        <w:t>.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D40660" w:rsidRPr="00B63AD1">
        <w:rPr>
          <w:rFonts w:asciiTheme="minorHAnsi" w:hAnsiTheme="minorHAnsi" w:cs="Arial"/>
          <w:sz w:val="24"/>
          <w:szCs w:val="24"/>
          <w:lang w:val="en-GB"/>
        </w:rPr>
        <w:t xml:space="preserve">The man was very 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>skinny</w:t>
      </w:r>
      <w:r w:rsidR="00D40660" w:rsidRPr="00B63AD1">
        <w:rPr>
          <w:rFonts w:asciiTheme="minorHAnsi" w:hAnsiTheme="minorHAnsi" w:cs="Arial"/>
          <w:b/>
          <w:sz w:val="24"/>
          <w:szCs w:val="24"/>
          <w:lang w:val="en-GB"/>
        </w:rPr>
        <w:t>.</w:t>
      </w:r>
      <w:r w:rsidR="00575FD0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</w:p>
    <w:tbl>
      <w:tblPr>
        <w:tblW w:w="0" w:type="auto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75FD0" w:rsidRPr="00AB4B19" w14:paraId="0540948A" w14:textId="77777777" w:rsidTr="00364869">
        <w:trPr>
          <w:cantSplit/>
          <w:trHeight w:val="2287"/>
        </w:trPr>
        <w:tc>
          <w:tcPr>
            <w:tcW w:w="9640" w:type="dxa"/>
          </w:tcPr>
          <w:p w14:paraId="6D37EC20" w14:textId="6FD02BE4" w:rsidR="009C48FC" w:rsidRPr="00B63AD1" w:rsidRDefault="009C48FC" w:rsidP="009C48FC">
            <w:pPr>
              <w:spacing w:before="240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lang w:val="en-GB"/>
              </w:rPr>
              <w:t>a. The difference in meaning is</w:t>
            </w:r>
            <w:r w:rsidR="00542437" w:rsidRPr="00B63AD1">
              <w:rPr>
                <w:rFonts w:asciiTheme="minorHAnsi" w:hAnsiTheme="minorHAnsi" w:cs="Arial"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lang w:val="en-GB"/>
              </w:rPr>
              <w:t>…</w:t>
            </w:r>
          </w:p>
          <w:p w14:paraId="156A6AD5" w14:textId="77777777" w:rsidR="009C48FC" w:rsidRPr="00B63AD1" w:rsidRDefault="009C48FC" w:rsidP="009C48FC">
            <w:pPr>
              <w:spacing w:before="240"/>
              <w:rPr>
                <w:rFonts w:asciiTheme="minorHAnsi" w:hAnsiTheme="minorHAnsi" w:cs="Arial"/>
                <w:lang w:val="en-GB"/>
              </w:rPr>
            </w:pPr>
          </w:p>
          <w:p w14:paraId="2E9133BD" w14:textId="2030AFA8" w:rsidR="009C48FC" w:rsidRPr="00B63AD1" w:rsidRDefault="009C48FC" w:rsidP="009C48FC">
            <w:pPr>
              <w:spacing w:before="240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lang w:val="en-GB"/>
              </w:rPr>
              <w:t>b. I would teach this by …</w:t>
            </w:r>
          </w:p>
          <w:p w14:paraId="1962FAEA" w14:textId="77777777" w:rsidR="002B18DB" w:rsidRPr="00B63AD1" w:rsidRDefault="002B18DB">
            <w:pPr>
              <w:spacing w:before="240"/>
              <w:rPr>
                <w:rFonts w:ascii="Arial" w:hAnsi="Arial" w:cs="Arial"/>
                <w:lang w:val="en-GB"/>
              </w:rPr>
            </w:pPr>
          </w:p>
        </w:tc>
      </w:tr>
    </w:tbl>
    <w:p w14:paraId="198F2815" w14:textId="398AD76D" w:rsidR="00575FD0" w:rsidRPr="00B63AD1" w:rsidRDefault="00575FD0">
      <w:pPr>
        <w:tabs>
          <w:tab w:val="left" w:pos="284"/>
          <w:tab w:val="left" w:leader="dot" w:pos="8505"/>
        </w:tabs>
        <w:spacing w:before="200"/>
        <w:rPr>
          <w:rFonts w:asciiTheme="minorHAnsi" w:hAnsiTheme="minorHAnsi" w:cs="Arial"/>
          <w:b/>
          <w:sz w:val="24"/>
          <w:szCs w:val="24"/>
          <w:lang w:val="en-GB"/>
        </w:rPr>
      </w:pPr>
      <w:r w:rsidRPr="00B63AD1">
        <w:rPr>
          <w:rFonts w:asciiTheme="minorHAnsi" w:hAnsiTheme="minorHAnsi" w:cs="Arial"/>
          <w:sz w:val="24"/>
          <w:szCs w:val="24"/>
          <w:lang w:val="en-GB"/>
        </w:rPr>
        <w:t>3.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155640" w:rsidRPr="00B63AD1">
        <w:rPr>
          <w:rFonts w:asciiTheme="minorHAnsi" w:hAnsiTheme="minorHAnsi" w:cs="Arial"/>
          <w:b/>
          <w:sz w:val="24"/>
          <w:szCs w:val="24"/>
          <w:lang w:val="en-GB"/>
        </w:rPr>
        <w:tab/>
      </w:r>
      <w:r w:rsidR="001E7B86" w:rsidRPr="00B63AD1">
        <w:rPr>
          <w:rFonts w:asciiTheme="minorHAnsi" w:hAnsiTheme="minorHAnsi" w:cs="Arial"/>
          <w:sz w:val="24"/>
          <w:szCs w:val="24"/>
          <w:lang w:val="en-GB"/>
        </w:rPr>
        <w:t xml:space="preserve">The house was very </w:t>
      </w:r>
      <w:r w:rsidR="001E7B86" w:rsidRPr="00B63AD1">
        <w:rPr>
          <w:rFonts w:asciiTheme="minorHAnsi" w:hAnsiTheme="minorHAnsi" w:cs="Arial"/>
          <w:b/>
          <w:sz w:val="24"/>
          <w:szCs w:val="24"/>
          <w:lang w:val="en-GB"/>
        </w:rPr>
        <w:t>isolated</w:t>
      </w:r>
      <w:r w:rsidR="00B06550" w:rsidRPr="00B63AD1">
        <w:rPr>
          <w:rFonts w:asciiTheme="minorHAnsi" w:hAnsiTheme="minorHAnsi" w:cs="Arial"/>
          <w:b/>
          <w:sz w:val="24"/>
          <w:szCs w:val="24"/>
          <w:lang w:val="en-GB"/>
        </w:rPr>
        <w:t>.</w:t>
      </w:r>
      <w:r w:rsidR="001E7B86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C90C7F" w:rsidRPr="00B63AD1">
        <w:rPr>
          <w:rFonts w:asciiTheme="minorHAnsi" w:hAnsiTheme="minorHAnsi" w:cs="Arial"/>
          <w:sz w:val="24"/>
          <w:szCs w:val="24"/>
          <w:lang w:val="en-GB"/>
        </w:rPr>
        <w:t>Vs</w:t>
      </w:r>
      <w:r w:rsidR="00D40660" w:rsidRPr="00B63AD1">
        <w:rPr>
          <w:rFonts w:asciiTheme="minorHAnsi" w:hAnsiTheme="minorHAnsi" w:cs="Arial"/>
          <w:sz w:val="24"/>
          <w:szCs w:val="24"/>
          <w:lang w:val="en-GB"/>
        </w:rPr>
        <w:t>.</w:t>
      </w:r>
      <w:r w:rsidR="001E7B86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1E7B86" w:rsidRPr="00B63AD1">
        <w:rPr>
          <w:rFonts w:asciiTheme="minorHAnsi" w:hAnsiTheme="minorHAnsi" w:cs="Arial"/>
          <w:sz w:val="24"/>
          <w:szCs w:val="24"/>
          <w:lang w:val="en-GB"/>
        </w:rPr>
        <w:t>The house was very</w:t>
      </w:r>
      <w:r w:rsidR="001E7B86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secluded.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</w:p>
    <w:tbl>
      <w:tblPr>
        <w:tblW w:w="0" w:type="auto"/>
        <w:tblInd w:w="-21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75FD0" w:rsidRPr="00AB4B19" w14:paraId="164EB1AB" w14:textId="77777777" w:rsidTr="00364869">
        <w:trPr>
          <w:cantSplit/>
          <w:trHeight w:val="2253"/>
        </w:trPr>
        <w:tc>
          <w:tcPr>
            <w:tcW w:w="9640" w:type="dxa"/>
          </w:tcPr>
          <w:p w14:paraId="6874E6BF" w14:textId="7496A58B" w:rsidR="00164628" w:rsidRPr="00B63AD1" w:rsidRDefault="00270C8B" w:rsidP="00270C8B">
            <w:pPr>
              <w:spacing w:before="240"/>
              <w:rPr>
                <w:rFonts w:asciiTheme="minorHAnsi" w:hAnsiTheme="minorHAnsi" w:cs="Arial"/>
                <w:lang w:val="en-GB"/>
              </w:rPr>
            </w:pPr>
            <w:r w:rsidRPr="00B63AD1">
              <w:rPr>
                <w:rFonts w:asciiTheme="minorHAnsi" w:hAnsiTheme="minorHAnsi" w:cs="Arial"/>
                <w:lang w:val="en-GB"/>
              </w:rPr>
              <w:t>a. The difference in meaning is</w:t>
            </w:r>
            <w:r w:rsidR="00542437" w:rsidRPr="00B63AD1">
              <w:rPr>
                <w:rFonts w:asciiTheme="minorHAnsi" w:hAnsiTheme="minorHAnsi" w:cs="Arial"/>
                <w:lang w:val="en-GB"/>
              </w:rPr>
              <w:t xml:space="preserve"> </w:t>
            </w:r>
            <w:r w:rsidRPr="00B63AD1">
              <w:rPr>
                <w:rFonts w:asciiTheme="minorHAnsi" w:hAnsiTheme="minorHAnsi" w:cs="Arial"/>
                <w:lang w:val="en-GB"/>
              </w:rPr>
              <w:t>…</w:t>
            </w:r>
          </w:p>
          <w:p w14:paraId="67C52E56" w14:textId="5259B6B6" w:rsidR="00270C8B" w:rsidRDefault="00270C8B" w:rsidP="00270C8B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lang w:val="en-GB"/>
              </w:rPr>
              <w:t>b. I would teach this by …</w:t>
            </w:r>
          </w:p>
          <w:p w14:paraId="1DD31328" w14:textId="77777777" w:rsidR="00B2761F" w:rsidRPr="00B63AD1" w:rsidRDefault="00B2761F" w:rsidP="00270C8B">
            <w:pPr>
              <w:spacing w:before="240"/>
              <w:rPr>
                <w:rFonts w:asciiTheme="minorHAnsi" w:hAnsiTheme="minorHAnsi" w:cs="Arial"/>
                <w:lang w:val="en-GB"/>
              </w:rPr>
            </w:pPr>
          </w:p>
          <w:p w14:paraId="31153994" w14:textId="77777777" w:rsidR="002B18DB" w:rsidRPr="00B63AD1" w:rsidRDefault="002B18DB">
            <w:pPr>
              <w:spacing w:before="240"/>
              <w:rPr>
                <w:rFonts w:ascii="Arial" w:hAnsi="Arial" w:cs="Arial"/>
                <w:lang w:val="en-GB"/>
              </w:rPr>
            </w:pPr>
          </w:p>
        </w:tc>
      </w:tr>
    </w:tbl>
    <w:p w14:paraId="6402AADC" w14:textId="77777777" w:rsidR="00575FD0" w:rsidRPr="00B63AD1" w:rsidRDefault="00575FD0">
      <w:pPr>
        <w:tabs>
          <w:tab w:val="left" w:pos="284"/>
          <w:tab w:val="left" w:leader="dot" w:pos="8789"/>
        </w:tabs>
        <w:jc w:val="right"/>
        <w:rPr>
          <w:rFonts w:ascii="Arial" w:hAnsi="Arial" w:cs="Arial"/>
          <w:b/>
          <w:lang w:val="en-GB"/>
        </w:rPr>
      </w:pPr>
    </w:p>
    <w:p w14:paraId="10239313" w14:textId="7E26BA53" w:rsidR="00F70FFB" w:rsidRPr="00B63AD1" w:rsidRDefault="00F70FFB" w:rsidP="008E2F04">
      <w:pPr>
        <w:tabs>
          <w:tab w:val="left" w:pos="284"/>
          <w:tab w:val="left" w:leader="dot" w:pos="8789"/>
        </w:tabs>
        <w:spacing w:after="120"/>
        <w:rPr>
          <w:rFonts w:asciiTheme="minorHAnsi" w:hAnsiTheme="minorHAnsi" w:cs="Arial"/>
          <w:b/>
          <w:color w:val="000090"/>
          <w:sz w:val="24"/>
          <w:szCs w:val="24"/>
          <w:lang w:val="en-GB"/>
        </w:rPr>
      </w:pPr>
    </w:p>
    <w:p w14:paraId="2F7AF990" w14:textId="55874A97" w:rsidR="005938AF" w:rsidRDefault="005938AF">
      <w:pPr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br w:type="page"/>
      </w:r>
    </w:p>
    <w:p w14:paraId="4245568D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="Arial" w:hAnsi="Arial" w:cs="Arial"/>
          <w:b/>
          <w:sz w:val="24"/>
          <w:lang w:val="en-GB"/>
        </w:rPr>
      </w:pPr>
    </w:p>
    <w:p w14:paraId="1BC4CFBF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="Arial" w:hAnsi="Arial" w:cs="Arial"/>
          <w:b/>
          <w:sz w:val="24"/>
          <w:lang w:val="en-GB"/>
        </w:rPr>
      </w:pPr>
    </w:p>
    <w:p w14:paraId="6862A255" w14:textId="77777777" w:rsidR="003A3F11" w:rsidRPr="00B63AD1" w:rsidRDefault="003A3F11" w:rsidP="00F54E13">
      <w:pPr>
        <w:tabs>
          <w:tab w:val="left" w:pos="284"/>
          <w:tab w:val="left" w:leader="dot" w:pos="8789"/>
        </w:tabs>
        <w:rPr>
          <w:rFonts w:ascii="Arial" w:hAnsi="Arial" w:cs="Arial"/>
          <w:b/>
          <w:sz w:val="24"/>
          <w:lang w:val="en-GB"/>
        </w:rPr>
      </w:pPr>
    </w:p>
    <w:p w14:paraId="2AFA8FD1" w14:textId="7D751A88" w:rsidR="00F54E13" w:rsidRPr="00B63AD1" w:rsidRDefault="003572C2" w:rsidP="0067396E">
      <w:pPr>
        <w:tabs>
          <w:tab w:val="left" w:pos="284"/>
          <w:tab w:val="left" w:leader="dot" w:pos="8789"/>
        </w:tabs>
        <w:spacing w:after="120"/>
        <w:rPr>
          <w:rFonts w:asciiTheme="minorHAnsi" w:hAnsiTheme="minorHAnsi" w:cs="Arial"/>
          <w:b/>
          <w:color w:val="660066"/>
          <w:sz w:val="28"/>
          <w:szCs w:val="28"/>
          <w:lang w:val="en-GB"/>
        </w:rPr>
      </w:pPr>
      <w:r w:rsidRPr="00B63AD1">
        <w:rPr>
          <w:rFonts w:asciiTheme="minorHAnsi" w:hAnsiTheme="minorHAnsi" w:cs="Arial"/>
          <w:b/>
          <w:color w:val="660066"/>
          <w:sz w:val="28"/>
          <w:szCs w:val="28"/>
          <w:lang w:val="en-GB"/>
        </w:rPr>
        <w:t xml:space="preserve">SECTION </w:t>
      </w:r>
      <w:r w:rsidR="0016109E">
        <w:rPr>
          <w:rFonts w:asciiTheme="minorHAnsi" w:hAnsiTheme="minorHAnsi" w:cs="Arial"/>
          <w:b/>
          <w:color w:val="660066"/>
          <w:sz w:val="28"/>
          <w:szCs w:val="28"/>
          <w:lang w:val="en-GB"/>
        </w:rPr>
        <w:t>C</w:t>
      </w:r>
      <w:r w:rsidRPr="00B63AD1">
        <w:rPr>
          <w:rFonts w:asciiTheme="minorHAnsi" w:hAnsiTheme="minorHAnsi" w:cs="Arial"/>
          <w:b/>
          <w:color w:val="660066"/>
          <w:sz w:val="28"/>
          <w:szCs w:val="28"/>
          <w:lang w:val="en-GB"/>
        </w:rPr>
        <w:t xml:space="preserve">:  </w:t>
      </w:r>
      <w:r w:rsidR="00F54E13" w:rsidRPr="00B63AD1">
        <w:rPr>
          <w:rFonts w:asciiTheme="minorHAnsi" w:hAnsiTheme="minorHAnsi" w:cs="Arial"/>
          <w:b/>
          <w:color w:val="660066"/>
          <w:sz w:val="28"/>
          <w:szCs w:val="28"/>
          <w:lang w:val="en-GB"/>
        </w:rPr>
        <w:t>Language in context</w:t>
      </w:r>
    </w:p>
    <w:p w14:paraId="696BFED8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="Arial" w:hAnsi="Arial" w:cs="Arial"/>
          <w:b/>
          <w:sz w:val="24"/>
          <w:lang w:val="en-GB"/>
        </w:rPr>
      </w:pPr>
    </w:p>
    <w:p w14:paraId="6BE17F1F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Theme="minorHAnsi" w:hAnsiTheme="minorHAnsi" w:cs="Arial"/>
          <w:sz w:val="24"/>
          <w:szCs w:val="24"/>
          <w:lang w:val="en-GB"/>
        </w:rPr>
      </w:pP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Look at the short dialogue below and match the function of each utterance. </w:t>
      </w:r>
    </w:p>
    <w:p w14:paraId="44D6C564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1"/>
      </w:tblGrid>
      <w:tr w:rsidR="00F54E13" w:rsidRPr="00B63AD1" w14:paraId="1E65198B" w14:textId="77777777" w:rsidTr="00FD4D0D">
        <w:trPr>
          <w:cantSplit/>
        </w:trPr>
        <w:tc>
          <w:tcPr>
            <w:tcW w:w="4748" w:type="dxa"/>
          </w:tcPr>
          <w:p w14:paraId="7E5F745A" w14:textId="77777777" w:rsidR="00F54E13" w:rsidRPr="00B63AD1" w:rsidRDefault="00F54E13" w:rsidP="0067396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Hey, Bob!   </w:t>
            </w:r>
          </w:p>
        </w:tc>
        <w:tc>
          <w:tcPr>
            <w:tcW w:w="4961" w:type="dxa"/>
          </w:tcPr>
          <w:p w14:paraId="2EFF9788" w14:textId="096CD821" w:rsidR="00F54E13" w:rsidRPr="00B63AD1" w:rsidRDefault="00F54E13" w:rsidP="008E0EED">
            <w:pPr>
              <w:pStyle w:val="Heading9"/>
              <w:numPr>
                <w:ilvl w:val="0"/>
                <w:numId w:val="14"/>
              </w:num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</w:rPr>
              <w:t>ASKING FOR HELP</w:t>
            </w:r>
          </w:p>
        </w:tc>
      </w:tr>
      <w:tr w:rsidR="00F54E13" w:rsidRPr="00B63AD1" w14:paraId="4292ABC1" w14:textId="77777777" w:rsidTr="00FD4D0D">
        <w:trPr>
          <w:cantSplit/>
        </w:trPr>
        <w:tc>
          <w:tcPr>
            <w:tcW w:w="4748" w:type="dxa"/>
          </w:tcPr>
          <w:p w14:paraId="2791BADF" w14:textId="77777777" w:rsidR="00F54E13" w:rsidRPr="00B63AD1" w:rsidRDefault="00F54E13" w:rsidP="0067396E">
            <w:pPr>
              <w:numPr>
                <w:ilvl w:val="0"/>
                <w:numId w:val="3"/>
              </w:numPr>
              <w:spacing w:before="120" w:after="120"/>
              <w:ind w:left="0" w:firstLine="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Yeah?</w:t>
            </w:r>
          </w:p>
        </w:tc>
        <w:tc>
          <w:tcPr>
            <w:tcW w:w="4961" w:type="dxa"/>
          </w:tcPr>
          <w:p w14:paraId="1CBABA88" w14:textId="206588C9" w:rsidR="00F54E13" w:rsidRPr="008E0EED" w:rsidRDefault="00F54E13" w:rsidP="008E0EED">
            <w:pPr>
              <w:pStyle w:val="ListParagraph"/>
              <w:numPr>
                <w:ilvl w:val="0"/>
                <w:numId w:val="14"/>
              </w:numPr>
              <w:spacing w:before="120" w:after="120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8E0EED">
              <w:rPr>
                <w:rFonts w:asciiTheme="minorHAnsi" w:hAnsiTheme="minorHAnsi" w:cs="Arial"/>
                <w:b/>
                <w:lang w:val="en-GB"/>
              </w:rPr>
              <w:t>REFUSAL AND EXPLANATION</w:t>
            </w:r>
          </w:p>
        </w:tc>
      </w:tr>
      <w:tr w:rsidR="00F54E13" w:rsidRPr="00B63AD1" w14:paraId="30116B32" w14:textId="77777777" w:rsidTr="00FD4D0D">
        <w:trPr>
          <w:cantSplit/>
        </w:trPr>
        <w:tc>
          <w:tcPr>
            <w:tcW w:w="4748" w:type="dxa"/>
          </w:tcPr>
          <w:p w14:paraId="0FD3D55F" w14:textId="77777777" w:rsidR="00F54E13" w:rsidRPr="00B63AD1" w:rsidRDefault="00F54E13" w:rsidP="005756DB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A. Give me a hand with the suitcase, will you?</w:t>
            </w:r>
          </w:p>
        </w:tc>
        <w:tc>
          <w:tcPr>
            <w:tcW w:w="4961" w:type="dxa"/>
          </w:tcPr>
          <w:p w14:paraId="4CAD5136" w14:textId="55139783" w:rsidR="00F54E13" w:rsidRPr="00B63AD1" w:rsidRDefault="008E0EED" w:rsidP="00F54E1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3. </w:t>
            </w:r>
            <w:r w:rsidR="00F54E13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ACKNOWLEDGING SPEAKER</w:t>
            </w:r>
          </w:p>
        </w:tc>
      </w:tr>
      <w:tr w:rsidR="00F54E13" w:rsidRPr="00B63AD1" w14:paraId="5F6BBE5B" w14:textId="77777777" w:rsidTr="00FD4D0D">
        <w:trPr>
          <w:cantSplit/>
        </w:trPr>
        <w:tc>
          <w:tcPr>
            <w:tcW w:w="4748" w:type="dxa"/>
          </w:tcPr>
          <w:p w14:paraId="274A2A31" w14:textId="77777777" w:rsidR="00F54E13" w:rsidRPr="00B63AD1" w:rsidRDefault="00F54E13" w:rsidP="005756DB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B. Sorry, but Jenny's waiting for me.</w:t>
            </w:r>
          </w:p>
        </w:tc>
        <w:tc>
          <w:tcPr>
            <w:tcW w:w="4961" w:type="dxa"/>
          </w:tcPr>
          <w:p w14:paraId="63416926" w14:textId="4E7D2FA5" w:rsidR="00F54E13" w:rsidRPr="00B63AD1" w:rsidRDefault="008E0EED" w:rsidP="00F54E1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4. </w:t>
            </w:r>
            <w:r w:rsidR="00F54E13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ACCEPTING RESPONSE</w:t>
            </w:r>
          </w:p>
        </w:tc>
      </w:tr>
      <w:tr w:rsidR="00F54E13" w:rsidRPr="00B63AD1" w14:paraId="04D4EBEF" w14:textId="77777777" w:rsidTr="00FD4D0D">
        <w:trPr>
          <w:cantSplit/>
        </w:trPr>
        <w:tc>
          <w:tcPr>
            <w:tcW w:w="4748" w:type="dxa"/>
          </w:tcPr>
          <w:p w14:paraId="437283F2" w14:textId="77777777" w:rsidR="00F54E13" w:rsidRPr="00B63AD1" w:rsidRDefault="00F54E13" w:rsidP="005756DB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63AD1">
              <w:rPr>
                <w:rFonts w:asciiTheme="minorHAnsi" w:hAnsiTheme="minorHAnsi" w:cs="Arial"/>
                <w:sz w:val="22"/>
                <w:szCs w:val="22"/>
                <w:lang w:val="en-GB"/>
              </w:rPr>
              <w:t>A. OK. Never mind.</w:t>
            </w:r>
          </w:p>
        </w:tc>
        <w:tc>
          <w:tcPr>
            <w:tcW w:w="4961" w:type="dxa"/>
          </w:tcPr>
          <w:p w14:paraId="1B3CC16B" w14:textId="148F03C7" w:rsidR="00F54E13" w:rsidRPr="00B63AD1" w:rsidRDefault="008E0EED" w:rsidP="00F54E13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5. </w:t>
            </w:r>
            <w:r w:rsidR="00F54E13" w:rsidRPr="00B63AD1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ATTRACTING ATTENTION</w:t>
            </w:r>
          </w:p>
        </w:tc>
      </w:tr>
    </w:tbl>
    <w:p w14:paraId="33633A5F" w14:textId="77777777" w:rsidR="00AB575C" w:rsidRDefault="00AB575C" w:rsidP="00F54E13">
      <w:pPr>
        <w:tabs>
          <w:tab w:val="left" w:pos="284"/>
          <w:tab w:val="left" w:leader="dot" w:pos="8789"/>
        </w:tabs>
        <w:jc w:val="both"/>
        <w:rPr>
          <w:rFonts w:ascii="Arial" w:hAnsi="Arial" w:cs="Arial"/>
          <w:b/>
          <w:lang w:val="en-GB"/>
        </w:rPr>
      </w:pPr>
    </w:p>
    <w:p w14:paraId="776BDCEE" w14:textId="6A720629" w:rsidR="00F54E13" w:rsidRDefault="008E0EED" w:rsidP="00F54E13">
      <w:pPr>
        <w:tabs>
          <w:tab w:val="left" w:pos="284"/>
          <w:tab w:val="left" w:leader="dot" w:pos="8789"/>
        </w:tabs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Example: A – 5</w:t>
      </w:r>
    </w:p>
    <w:p w14:paraId="0C5318C6" w14:textId="55D51420" w:rsidR="00AB575C" w:rsidRPr="00AB575C" w:rsidRDefault="00AB575C" w:rsidP="00F54E13">
      <w:pPr>
        <w:tabs>
          <w:tab w:val="left" w:pos="284"/>
          <w:tab w:val="left" w:leader="dot" w:pos="8789"/>
        </w:tabs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Your answer:</w:t>
      </w:r>
    </w:p>
    <w:p w14:paraId="157AEE53" w14:textId="4592B16F" w:rsidR="008E0EED" w:rsidRPr="00B63AD1" w:rsidRDefault="008E0EED" w:rsidP="00F54E13">
      <w:pPr>
        <w:tabs>
          <w:tab w:val="left" w:pos="284"/>
          <w:tab w:val="left" w:leader="dot" w:pos="8789"/>
        </w:tabs>
        <w:jc w:val="both"/>
        <w:rPr>
          <w:rFonts w:ascii="Arial" w:hAnsi="Arial" w:cs="Arial"/>
          <w:b/>
          <w:lang w:val="en-GB"/>
        </w:rPr>
      </w:pPr>
    </w:p>
    <w:p w14:paraId="00077DA4" w14:textId="77777777" w:rsidR="003A3F11" w:rsidRPr="00B63AD1" w:rsidRDefault="003A3F11" w:rsidP="00F54E13">
      <w:pPr>
        <w:tabs>
          <w:tab w:val="left" w:pos="284"/>
          <w:tab w:val="left" w:leader="dot" w:pos="8789"/>
        </w:tabs>
        <w:jc w:val="both"/>
        <w:rPr>
          <w:rFonts w:ascii="Arial" w:hAnsi="Arial" w:cs="Arial"/>
          <w:b/>
          <w:lang w:val="en-GB"/>
        </w:rPr>
      </w:pPr>
    </w:p>
    <w:p w14:paraId="3A6BB4B3" w14:textId="77777777" w:rsidR="00F54E13" w:rsidRPr="00B63AD1" w:rsidRDefault="00F54E13" w:rsidP="00F54E13">
      <w:pPr>
        <w:tabs>
          <w:tab w:val="left" w:pos="284"/>
          <w:tab w:val="left" w:leader="dot" w:pos="8789"/>
        </w:tabs>
        <w:jc w:val="both"/>
        <w:rPr>
          <w:rFonts w:asciiTheme="minorHAnsi" w:hAnsiTheme="minorHAnsi" w:cs="Arial"/>
          <w:b/>
          <w:sz w:val="24"/>
          <w:szCs w:val="24"/>
          <w:u w:val="single"/>
          <w:lang w:val="en-GB"/>
        </w:rPr>
      </w:pPr>
      <w:r w:rsidRPr="00B63AD1">
        <w:rPr>
          <w:rFonts w:asciiTheme="minorHAnsi" w:hAnsiTheme="minorHAnsi" w:cs="Arial"/>
          <w:b/>
          <w:sz w:val="24"/>
          <w:szCs w:val="24"/>
          <w:lang w:val="en-GB"/>
        </w:rPr>
        <w:t>The dialogue is clearly a very informal one between two speak</w:t>
      </w:r>
      <w:r w:rsidR="0033268F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ers who know each other. 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Write </w:t>
      </w:r>
      <w:r w:rsidR="00A7297D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the </w:t>
      </w:r>
      <w:r w:rsidR="00A7297D" w:rsidRPr="00B63AD1">
        <w:rPr>
          <w:rFonts w:asciiTheme="minorHAnsi" w:hAnsiTheme="minorHAnsi" w:cs="Arial"/>
          <w:b/>
          <w:sz w:val="24"/>
          <w:szCs w:val="24"/>
          <w:u w:val="single"/>
          <w:lang w:val="en-GB"/>
        </w:rPr>
        <w:t>same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dialogu</w:t>
      </w:r>
      <w:r w:rsidR="003572C2"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e </w:t>
      </w:r>
      <w:r w:rsidR="00A7297D" w:rsidRPr="00B63AD1">
        <w:rPr>
          <w:rFonts w:asciiTheme="minorHAnsi" w:hAnsiTheme="minorHAnsi" w:cs="Arial"/>
          <w:b/>
          <w:sz w:val="24"/>
          <w:szCs w:val="24"/>
          <w:lang w:val="en-GB"/>
        </w:rPr>
        <w:t>between 2 strangers using the same functions</w:t>
      </w:r>
      <w:r w:rsidR="003572C2" w:rsidRPr="00B63AD1">
        <w:rPr>
          <w:rFonts w:asciiTheme="minorHAnsi" w:hAnsiTheme="minorHAnsi" w:cs="Arial"/>
          <w:b/>
          <w:sz w:val="24"/>
          <w:szCs w:val="24"/>
          <w:lang w:val="en-GB"/>
        </w:rPr>
        <w:t>.</w:t>
      </w:r>
    </w:p>
    <w:p w14:paraId="510012BE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Theme="minorHAnsi" w:hAnsiTheme="minorHAnsi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1"/>
      </w:tblGrid>
      <w:tr w:rsidR="00F54E13" w:rsidRPr="00B63AD1" w14:paraId="7FD81D1A" w14:textId="77777777" w:rsidTr="00E91B91">
        <w:trPr>
          <w:cantSplit/>
          <w:trHeight w:val="815"/>
        </w:trPr>
        <w:tc>
          <w:tcPr>
            <w:tcW w:w="4748" w:type="dxa"/>
          </w:tcPr>
          <w:p w14:paraId="5EC31DA9" w14:textId="27ADC93D" w:rsidR="00AB575C" w:rsidRPr="00AB575C" w:rsidRDefault="00F54E13" w:rsidP="00AB575C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  <w:r w:rsidRPr="00B63AD1">
              <w:rPr>
                <w:rFonts w:ascii="Arial" w:hAnsi="Arial" w:cs="Arial"/>
              </w:rPr>
              <w:t xml:space="preserve">A. </w:t>
            </w:r>
          </w:p>
          <w:p w14:paraId="1E539518" w14:textId="77777777" w:rsidR="00F54E13" w:rsidRDefault="00F54E13" w:rsidP="005756D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  <w:p w14:paraId="0ADBD0BA" w14:textId="7E55C49E" w:rsidR="00B2761F" w:rsidRPr="00B63AD1" w:rsidRDefault="00B2761F" w:rsidP="005756D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61" w:type="dxa"/>
          </w:tcPr>
          <w:p w14:paraId="3B64B9E2" w14:textId="510E01CD" w:rsidR="00AB575C" w:rsidRPr="00AB575C" w:rsidRDefault="00AB575C" w:rsidP="00AB575C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</w:p>
          <w:p w14:paraId="2DE330E9" w14:textId="0D421678" w:rsidR="00F54E13" w:rsidRPr="00B63AD1" w:rsidRDefault="00F54E13" w:rsidP="008E0EED">
            <w:pPr>
              <w:pStyle w:val="Heading9"/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F54E13" w:rsidRPr="00B63AD1" w14:paraId="32FB6497" w14:textId="77777777" w:rsidTr="00E91B91">
        <w:trPr>
          <w:cantSplit/>
        </w:trPr>
        <w:tc>
          <w:tcPr>
            <w:tcW w:w="4748" w:type="dxa"/>
          </w:tcPr>
          <w:p w14:paraId="03CA2E7F" w14:textId="7E666E16" w:rsidR="00F54E13" w:rsidRDefault="00F54E13" w:rsidP="00B2761F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63AD1">
              <w:rPr>
                <w:rFonts w:ascii="Arial" w:hAnsi="Arial" w:cs="Arial"/>
              </w:rPr>
              <w:t>B.</w:t>
            </w:r>
            <w:r w:rsidR="008E0EED" w:rsidRPr="006F3E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C5A395B" w14:textId="77777777" w:rsidR="00B2761F" w:rsidRDefault="00B2761F" w:rsidP="00B2761F">
            <w:pPr>
              <w:rPr>
                <w:lang w:val="en-GB"/>
              </w:rPr>
            </w:pPr>
          </w:p>
          <w:p w14:paraId="528894A6" w14:textId="77777777" w:rsidR="00B2761F" w:rsidRPr="00B2761F" w:rsidRDefault="00B2761F" w:rsidP="00B2761F">
            <w:pPr>
              <w:rPr>
                <w:lang w:val="en-GB"/>
              </w:rPr>
            </w:pPr>
          </w:p>
          <w:p w14:paraId="20E17312" w14:textId="3022B990" w:rsidR="00B2761F" w:rsidRPr="00B2761F" w:rsidRDefault="00B2761F" w:rsidP="00B2761F">
            <w:pPr>
              <w:rPr>
                <w:lang w:val="en-GB"/>
              </w:rPr>
            </w:pPr>
          </w:p>
        </w:tc>
        <w:tc>
          <w:tcPr>
            <w:tcW w:w="4961" w:type="dxa"/>
          </w:tcPr>
          <w:p w14:paraId="4B9F2280" w14:textId="65EC4BCB" w:rsidR="00F54E13" w:rsidRPr="00B2761F" w:rsidRDefault="00F54E13" w:rsidP="00B2761F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</w:p>
        </w:tc>
      </w:tr>
      <w:tr w:rsidR="00F54E13" w:rsidRPr="00B63AD1" w14:paraId="495CB5BE" w14:textId="77777777" w:rsidTr="00E91B91">
        <w:trPr>
          <w:cantSplit/>
        </w:trPr>
        <w:tc>
          <w:tcPr>
            <w:tcW w:w="4748" w:type="dxa"/>
          </w:tcPr>
          <w:p w14:paraId="1F1496B5" w14:textId="3C574202" w:rsidR="00AB575C" w:rsidRPr="00AB575C" w:rsidRDefault="00F54E13" w:rsidP="00AB575C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  <w:r w:rsidRPr="00B63AD1">
              <w:rPr>
                <w:rFonts w:ascii="Arial" w:hAnsi="Arial" w:cs="Arial"/>
              </w:rPr>
              <w:t xml:space="preserve">A. </w:t>
            </w:r>
          </w:p>
          <w:p w14:paraId="22970BFA" w14:textId="77777777" w:rsidR="00F54E13" w:rsidRDefault="00F54E13" w:rsidP="005756D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  <w:p w14:paraId="714EB165" w14:textId="73E65B91" w:rsidR="00B2761F" w:rsidRPr="00B63AD1" w:rsidRDefault="00B2761F" w:rsidP="005756D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61" w:type="dxa"/>
          </w:tcPr>
          <w:p w14:paraId="26DCD541" w14:textId="35248D81" w:rsidR="00AB575C" w:rsidRPr="00AB575C" w:rsidRDefault="00AB575C" w:rsidP="00AB575C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</w:p>
          <w:p w14:paraId="3E908575" w14:textId="77777777" w:rsidR="00F54E13" w:rsidRPr="00B63AD1" w:rsidRDefault="00F54E13" w:rsidP="005756DB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54E13" w:rsidRPr="00B63AD1" w14:paraId="7C460D59" w14:textId="77777777" w:rsidTr="00E91B91">
        <w:trPr>
          <w:cantSplit/>
        </w:trPr>
        <w:tc>
          <w:tcPr>
            <w:tcW w:w="4748" w:type="dxa"/>
          </w:tcPr>
          <w:p w14:paraId="68CDF590" w14:textId="7A8C1A6B" w:rsidR="00AB575C" w:rsidRPr="00AB575C" w:rsidRDefault="00F54E13" w:rsidP="00AB575C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  <w:r w:rsidRPr="00B63AD1">
              <w:rPr>
                <w:rFonts w:ascii="Arial" w:hAnsi="Arial" w:cs="Arial"/>
              </w:rPr>
              <w:t xml:space="preserve">B. </w:t>
            </w:r>
          </w:p>
          <w:p w14:paraId="6A1392CE" w14:textId="77777777" w:rsidR="00F54E13" w:rsidRDefault="00F54E13" w:rsidP="005756D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  <w:p w14:paraId="04B50482" w14:textId="40528867" w:rsidR="00B2761F" w:rsidRPr="00B63AD1" w:rsidRDefault="00B2761F" w:rsidP="005756D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61" w:type="dxa"/>
          </w:tcPr>
          <w:p w14:paraId="0C2B82D0" w14:textId="77777777" w:rsidR="00F54E13" w:rsidRPr="00B63AD1" w:rsidRDefault="00F54E13" w:rsidP="005756DB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54E13" w:rsidRPr="00B63AD1" w14:paraId="326B5C15" w14:textId="77777777" w:rsidTr="00E91B91">
        <w:trPr>
          <w:cantSplit/>
        </w:trPr>
        <w:tc>
          <w:tcPr>
            <w:tcW w:w="4748" w:type="dxa"/>
          </w:tcPr>
          <w:p w14:paraId="34AC3FE3" w14:textId="6BDE76F3" w:rsidR="00AB575C" w:rsidRDefault="00F54E13" w:rsidP="00AB575C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63AD1">
              <w:rPr>
                <w:rFonts w:ascii="Arial" w:hAnsi="Arial" w:cs="Arial"/>
              </w:rPr>
              <w:t xml:space="preserve">A. </w:t>
            </w:r>
          </w:p>
          <w:p w14:paraId="496C75E1" w14:textId="77777777" w:rsidR="00B2761F" w:rsidRPr="00B2761F" w:rsidRDefault="00B2761F" w:rsidP="00B2761F">
            <w:pPr>
              <w:rPr>
                <w:lang w:val="en-GB"/>
              </w:rPr>
            </w:pPr>
          </w:p>
          <w:p w14:paraId="267AFA7B" w14:textId="4F1BB4F1" w:rsidR="00F54E13" w:rsidRPr="00B63AD1" w:rsidRDefault="00F54E13" w:rsidP="005756DB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4961" w:type="dxa"/>
          </w:tcPr>
          <w:p w14:paraId="1FDE68E8" w14:textId="77777777" w:rsidR="00F54E13" w:rsidRPr="00B63AD1" w:rsidRDefault="00F54E13" w:rsidP="005756DB">
            <w:pPr>
              <w:spacing w:before="120" w:after="12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BB85643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="Arial" w:hAnsi="Arial" w:cs="Arial"/>
          <w:lang w:val="en-GB"/>
        </w:rPr>
      </w:pPr>
    </w:p>
    <w:p w14:paraId="49D230DD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="Arial" w:hAnsi="Arial" w:cs="Arial"/>
          <w:lang w:val="en-GB"/>
        </w:rPr>
      </w:pPr>
    </w:p>
    <w:p w14:paraId="1FA9770A" w14:textId="77777777" w:rsidR="00F54E13" w:rsidRPr="00B63AD1" w:rsidRDefault="00F54E13" w:rsidP="00F54E13">
      <w:pPr>
        <w:tabs>
          <w:tab w:val="left" w:pos="0"/>
          <w:tab w:val="left" w:pos="1701"/>
          <w:tab w:val="left" w:pos="1985"/>
          <w:tab w:val="left" w:pos="3686"/>
          <w:tab w:val="left" w:pos="3969"/>
          <w:tab w:val="left" w:pos="4253"/>
          <w:tab w:val="left" w:pos="5670"/>
          <w:tab w:val="left" w:pos="5954"/>
          <w:tab w:val="left" w:pos="7088"/>
          <w:tab w:val="left" w:pos="7513"/>
        </w:tabs>
        <w:rPr>
          <w:rFonts w:ascii="Arial" w:hAnsi="Arial" w:cs="Arial"/>
          <w:lang w:val="en-GB"/>
        </w:rPr>
      </w:pPr>
    </w:p>
    <w:p w14:paraId="43486B90" w14:textId="77777777" w:rsidR="00F54E13" w:rsidRPr="00B63AD1" w:rsidRDefault="00F54E13" w:rsidP="00F54E13">
      <w:pPr>
        <w:tabs>
          <w:tab w:val="left" w:pos="0"/>
          <w:tab w:val="left" w:pos="1701"/>
          <w:tab w:val="left" w:pos="1985"/>
          <w:tab w:val="left" w:pos="3686"/>
          <w:tab w:val="left" w:pos="3969"/>
          <w:tab w:val="left" w:pos="4253"/>
          <w:tab w:val="left" w:pos="5670"/>
          <w:tab w:val="left" w:pos="5954"/>
          <w:tab w:val="left" w:pos="7088"/>
          <w:tab w:val="left" w:pos="7513"/>
        </w:tabs>
        <w:rPr>
          <w:rFonts w:ascii="Arial" w:hAnsi="Arial" w:cs="Arial"/>
          <w:lang w:val="en-GB"/>
        </w:rPr>
      </w:pPr>
    </w:p>
    <w:p w14:paraId="4C533E3E" w14:textId="77777777" w:rsidR="00575FD0" w:rsidRPr="00B63AD1" w:rsidRDefault="00575FD0">
      <w:pPr>
        <w:tabs>
          <w:tab w:val="left" w:pos="284"/>
          <w:tab w:val="left" w:leader="dot" w:pos="8789"/>
        </w:tabs>
        <w:rPr>
          <w:rFonts w:ascii="Arial" w:hAnsi="Arial" w:cs="Arial"/>
          <w:b/>
          <w:lang w:val="en-GB"/>
        </w:rPr>
      </w:pPr>
    </w:p>
    <w:p w14:paraId="30879C94" w14:textId="77777777" w:rsidR="00575FD0" w:rsidRPr="00B63AD1" w:rsidRDefault="00575FD0">
      <w:pPr>
        <w:tabs>
          <w:tab w:val="left" w:pos="284"/>
          <w:tab w:val="left" w:leader="dot" w:pos="8789"/>
        </w:tabs>
        <w:rPr>
          <w:rFonts w:ascii="Arial" w:hAnsi="Arial" w:cs="Arial"/>
          <w:b/>
          <w:lang w:val="en-GB"/>
        </w:rPr>
      </w:pPr>
    </w:p>
    <w:p w14:paraId="5D8E9B40" w14:textId="77777777" w:rsidR="00267EF8" w:rsidRPr="00B63AD1" w:rsidRDefault="00575FD0">
      <w:pPr>
        <w:tabs>
          <w:tab w:val="left" w:pos="284"/>
          <w:tab w:val="left" w:leader="dot" w:pos="8789"/>
        </w:tabs>
        <w:rPr>
          <w:rFonts w:ascii="Arial" w:hAnsi="Arial" w:cs="Arial"/>
          <w:b/>
          <w:color w:val="000080"/>
          <w:sz w:val="24"/>
          <w:lang w:val="en-GB"/>
        </w:rPr>
      </w:pPr>
      <w:r w:rsidRPr="00B63AD1">
        <w:rPr>
          <w:rFonts w:ascii="Arial" w:hAnsi="Arial" w:cs="Arial"/>
          <w:b/>
          <w:color w:val="000080"/>
          <w:sz w:val="24"/>
          <w:lang w:val="en-GB"/>
        </w:rPr>
        <w:br w:type="page"/>
      </w:r>
    </w:p>
    <w:p w14:paraId="42E6DD03" w14:textId="77777777" w:rsidR="005B3A9F" w:rsidRPr="00B63AD1" w:rsidRDefault="005B3A9F" w:rsidP="005B3A9F">
      <w:pPr>
        <w:pStyle w:val="Heading7"/>
        <w:pBdr>
          <w:bottom w:val="none" w:sz="0" w:space="0" w:color="auto"/>
        </w:pBd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rPr>
          <w:rFonts w:ascii="Arial" w:hAnsi="Arial" w:cs="Arial"/>
          <w:sz w:val="24"/>
        </w:rPr>
      </w:pPr>
    </w:p>
    <w:p w14:paraId="2DB9921C" w14:textId="77777777" w:rsidR="008E2F04" w:rsidRPr="00B63AD1" w:rsidRDefault="008E2F04" w:rsidP="008E2F04">
      <w:pPr>
        <w:rPr>
          <w:lang w:val="en-GB"/>
        </w:rPr>
      </w:pPr>
    </w:p>
    <w:p w14:paraId="432703BB" w14:textId="77777777" w:rsidR="0000487C" w:rsidRPr="00843E72" w:rsidRDefault="0000487C" w:rsidP="009C48FC">
      <w:pPr>
        <w:pStyle w:val="Heading7"/>
        <w:pBdr>
          <w:bottom w:val="none" w:sz="0" w:space="0" w:color="auto"/>
        </w:pBd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spacing w:after="120"/>
        <w:rPr>
          <w:rFonts w:ascii="Calibri" w:eastAsia="Calibri" w:hAnsi="Calibri" w:cs="Calibri"/>
          <w:color w:val="020451"/>
          <w:sz w:val="32"/>
          <w:szCs w:val="32"/>
        </w:rPr>
      </w:pPr>
      <w:r w:rsidRPr="00843E72">
        <w:rPr>
          <w:rFonts w:ascii="Calibri" w:eastAsia="Calibri" w:hAnsi="Calibri" w:cs="Calibri"/>
          <w:color w:val="020451"/>
          <w:sz w:val="32"/>
          <w:szCs w:val="32"/>
        </w:rPr>
        <w:t>PART 2</w:t>
      </w:r>
      <w:r w:rsidR="00FD4D0D" w:rsidRPr="00843E72">
        <w:rPr>
          <w:rFonts w:ascii="Calibri" w:eastAsia="Calibri" w:hAnsi="Calibri" w:cs="Calibri"/>
          <w:color w:val="020451"/>
          <w:sz w:val="32"/>
          <w:szCs w:val="32"/>
        </w:rPr>
        <w:t xml:space="preserve"> </w:t>
      </w:r>
      <w:r w:rsidRPr="00843E72">
        <w:rPr>
          <w:rFonts w:ascii="Calibri" w:eastAsia="Calibri" w:hAnsi="Calibri" w:cs="Calibri"/>
          <w:color w:val="020451"/>
          <w:sz w:val="32"/>
          <w:szCs w:val="32"/>
        </w:rPr>
        <w:t xml:space="preserve">- PROBLEMS AND SOLUTIONS </w:t>
      </w:r>
    </w:p>
    <w:p w14:paraId="4AC6E251" w14:textId="77777777" w:rsidR="00B1672F" w:rsidRPr="00B63AD1" w:rsidRDefault="00B1672F" w:rsidP="00693A18">
      <w:pPr>
        <w:rPr>
          <w:rFonts w:ascii="Arial" w:hAnsi="Arial" w:cs="Arial"/>
          <w:b/>
          <w:sz w:val="24"/>
          <w:lang w:val="en-GB"/>
        </w:rPr>
      </w:pPr>
    </w:p>
    <w:p w14:paraId="4AE51EE8" w14:textId="77777777" w:rsidR="00693A18" w:rsidRPr="00B63AD1" w:rsidRDefault="006A62F5" w:rsidP="00693A18">
      <w:pPr>
        <w:rPr>
          <w:rFonts w:asciiTheme="minorHAnsi" w:hAnsiTheme="minorHAnsi" w:cs="Arial"/>
          <w:b/>
          <w:sz w:val="24"/>
          <w:szCs w:val="24"/>
          <w:lang w:val="en-GB"/>
        </w:rPr>
      </w:pPr>
      <w:r w:rsidRPr="00B63AD1">
        <w:rPr>
          <w:rFonts w:asciiTheme="minorHAnsi" w:hAnsiTheme="minorHAnsi" w:cs="Arial"/>
          <w:b/>
          <w:sz w:val="24"/>
          <w:szCs w:val="24"/>
          <w:lang w:val="en-GB"/>
        </w:rPr>
        <w:t>In addition to the course hours, you will need to spend a considerable amount of time working at home planning lessons and writing assignments.</w:t>
      </w:r>
    </w:p>
    <w:p w14:paraId="52DF902F" w14:textId="77777777" w:rsidR="0000487C" w:rsidRDefault="0000487C" w:rsidP="00693A18">
      <w:pPr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624DED01" w14:textId="303F016D" w:rsidR="003F7161" w:rsidRPr="00B63AD1" w:rsidRDefault="003F7161" w:rsidP="00693A18">
      <w:pPr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t>Please consider any potential obstacles which could hinder your progress and think of possible solutions.</w:t>
      </w:r>
    </w:p>
    <w:p w14:paraId="7447C49C" w14:textId="77777777" w:rsidR="0000487C" w:rsidRPr="00B63AD1" w:rsidRDefault="0000487C" w:rsidP="00693A18">
      <w:pPr>
        <w:rPr>
          <w:rFonts w:ascii="Arial" w:hAnsi="Arial" w:cs="Arial"/>
          <w:sz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0487C" w:rsidRPr="00B63AD1" w14:paraId="6FB4FD83" w14:textId="77777777" w:rsidTr="00542437">
        <w:tc>
          <w:tcPr>
            <w:tcW w:w="48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04E78DB" w14:textId="77777777" w:rsidR="0000487C" w:rsidRPr="00B63AD1" w:rsidRDefault="0000487C" w:rsidP="00693A18">
            <w:pP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Problem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D7F177D" w14:textId="77777777" w:rsidR="0000487C" w:rsidRPr="00B63AD1" w:rsidRDefault="0000487C" w:rsidP="00693A18">
            <w:pP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Solution</w:t>
            </w:r>
          </w:p>
        </w:tc>
      </w:tr>
      <w:tr w:rsidR="0000487C" w:rsidRPr="00AB4B19" w14:paraId="61BDAB9E" w14:textId="77777777" w:rsidTr="00542437">
        <w:trPr>
          <w:trHeight w:val="417"/>
        </w:trPr>
        <w:tc>
          <w:tcPr>
            <w:tcW w:w="4814" w:type="dxa"/>
            <w:tcBorders>
              <w:top w:val="single" w:sz="4" w:space="0" w:color="A6A6A6" w:themeColor="background1" w:themeShade="A6"/>
            </w:tcBorders>
          </w:tcPr>
          <w:p w14:paraId="0D6E706C" w14:textId="427D0F53" w:rsidR="0000487C" w:rsidRPr="00B63AD1" w:rsidRDefault="00FE3DE5" w:rsidP="00693A18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843E72">
              <w:rPr>
                <w:rFonts w:asciiTheme="minorHAnsi" w:eastAsia="Calibri" w:hAnsiTheme="minorHAnsi" w:cs="Arial"/>
                <w:b/>
                <w:color w:val="C00000"/>
                <w:sz w:val="22"/>
                <w:szCs w:val="22"/>
                <w:lang w:val="en-GB"/>
              </w:rPr>
              <w:t>EXAMPLE</w:t>
            </w:r>
            <w:r w:rsidRPr="00B63AD1">
              <w:rPr>
                <w:rFonts w:asciiTheme="minorHAnsi" w:hAnsiTheme="minorHAnsi" w:cs="Arial"/>
                <w:b/>
                <w:color w:val="FF0000"/>
                <w:sz w:val="24"/>
                <w:szCs w:val="24"/>
                <w:lang w:val="en-GB"/>
              </w:rPr>
              <w:t>:</w:t>
            </w:r>
            <w:r w:rsidRPr="00B63AD1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r w:rsidR="00936303" w:rsidRPr="00B63AD1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I have </w:t>
            </w:r>
            <w:r w:rsidR="0000487C" w:rsidRPr="00B63AD1">
              <w:rPr>
                <w:rFonts w:asciiTheme="minorHAnsi" w:hAnsiTheme="minorHAnsi" w:cs="Arial"/>
                <w:sz w:val="24"/>
                <w:szCs w:val="24"/>
                <w:lang w:val="en-GB"/>
              </w:rPr>
              <w:t>young children</w:t>
            </w:r>
          </w:p>
        </w:tc>
        <w:tc>
          <w:tcPr>
            <w:tcW w:w="4815" w:type="dxa"/>
            <w:tcBorders>
              <w:top w:val="single" w:sz="4" w:space="0" w:color="A6A6A6" w:themeColor="background1" w:themeShade="A6"/>
            </w:tcBorders>
          </w:tcPr>
          <w:p w14:paraId="60DB8D04" w14:textId="77777777" w:rsidR="0000487C" w:rsidRPr="00B63AD1" w:rsidRDefault="00D229D2" w:rsidP="00693A18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B63AD1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Childcare (ask grandparents to help) </w:t>
            </w:r>
          </w:p>
        </w:tc>
      </w:tr>
      <w:tr w:rsidR="00D229D2" w:rsidRPr="00AB4B19" w14:paraId="77ED2C4D" w14:textId="77777777" w:rsidTr="00632DD6">
        <w:tc>
          <w:tcPr>
            <w:tcW w:w="4814" w:type="dxa"/>
          </w:tcPr>
          <w:p w14:paraId="3E6F79BF" w14:textId="078B6A20" w:rsidR="00D229D2" w:rsidRPr="00BF05C0" w:rsidRDefault="00D229D2" w:rsidP="00BF05C0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</w:p>
          <w:p w14:paraId="559E5F3D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37B8929C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3EDD3048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46920A2E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6B9D603F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0F82536A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15C6CD2C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06B9C54A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1FD2531E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62CB7851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32D3B423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7EB26E17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1E365E38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26C9598B" w14:textId="77777777" w:rsidR="00D229D2" w:rsidRPr="00B63AD1" w:rsidRDefault="00D229D2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4815" w:type="dxa"/>
          </w:tcPr>
          <w:p w14:paraId="157D031D" w14:textId="41951477" w:rsidR="00D229D2" w:rsidRPr="00B2761F" w:rsidRDefault="00D229D2" w:rsidP="00B2761F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</w:p>
        </w:tc>
      </w:tr>
    </w:tbl>
    <w:p w14:paraId="60C96BB9" w14:textId="77777777" w:rsidR="0000487C" w:rsidRPr="00B63AD1" w:rsidRDefault="0000487C" w:rsidP="00693A18">
      <w:pPr>
        <w:rPr>
          <w:rFonts w:ascii="Arial" w:hAnsi="Arial" w:cs="Arial"/>
          <w:sz w:val="24"/>
          <w:lang w:val="en-GB"/>
        </w:rPr>
      </w:pPr>
    </w:p>
    <w:p w14:paraId="2A368BD3" w14:textId="77777777" w:rsidR="00B1672F" w:rsidRPr="00B63AD1" w:rsidRDefault="00B1672F" w:rsidP="00693A18">
      <w:pPr>
        <w:rPr>
          <w:rFonts w:ascii="Arial" w:hAnsi="Arial" w:cs="Arial"/>
          <w:sz w:val="24"/>
          <w:lang w:val="en-GB"/>
        </w:rPr>
      </w:pPr>
    </w:p>
    <w:p w14:paraId="099EDB8C" w14:textId="77777777" w:rsidR="00B1672F" w:rsidRPr="00B63AD1" w:rsidRDefault="00B1672F" w:rsidP="00693A18">
      <w:pPr>
        <w:rPr>
          <w:rFonts w:ascii="Arial" w:hAnsi="Arial" w:cs="Arial"/>
          <w:sz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9"/>
      </w:tblGrid>
      <w:tr w:rsidR="00FD4D0D" w:rsidRPr="00AB4B19" w14:paraId="30C69B96" w14:textId="77777777" w:rsidTr="006A62F5">
        <w:tc>
          <w:tcPr>
            <w:tcW w:w="9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93EAF" w14:textId="77777777" w:rsidR="00FD4D0D" w:rsidRPr="00B63AD1" w:rsidRDefault="00FD4D0D" w:rsidP="00693A18">
            <w:pP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B63AD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Is there anything in particular you would like to discuss in the interview or anything you think the interviewer needs to know</w:t>
            </w:r>
            <w:r w:rsidR="00A7297D" w:rsidRPr="00B63AD1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 xml:space="preserve"> in terms of your background or present situation?</w:t>
            </w:r>
          </w:p>
        </w:tc>
      </w:tr>
      <w:tr w:rsidR="00FD4D0D" w:rsidRPr="00AB4B19" w14:paraId="0E85372D" w14:textId="77777777" w:rsidTr="006A62F5">
        <w:tc>
          <w:tcPr>
            <w:tcW w:w="9629" w:type="dxa"/>
            <w:tcBorders>
              <w:top w:val="single" w:sz="4" w:space="0" w:color="auto"/>
            </w:tcBorders>
          </w:tcPr>
          <w:p w14:paraId="6CA999EF" w14:textId="74FEAA86" w:rsidR="00FD4D0D" w:rsidRPr="00B2761F" w:rsidRDefault="00FD4D0D" w:rsidP="00B2761F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</w:p>
          <w:p w14:paraId="4183686D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6949E826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535BEFBE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0909221F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3E6EA76C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3619C1DC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152EF6C8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45BE12AC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27DF3D48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3A3EC31B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14CFB562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7F6E2A85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406219D1" w14:textId="77777777" w:rsidR="00FD4D0D" w:rsidRPr="00B63AD1" w:rsidRDefault="00FD4D0D" w:rsidP="00693A18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14:paraId="27A2816E" w14:textId="77777777" w:rsidR="00FD4D0D" w:rsidRPr="00B63AD1" w:rsidRDefault="00FD4D0D" w:rsidP="00693A18">
      <w:pPr>
        <w:rPr>
          <w:rFonts w:ascii="Arial" w:hAnsi="Arial" w:cs="Arial"/>
          <w:sz w:val="18"/>
          <w:szCs w:val="18"/>
          <w:lang w:val="en-GB"/>
        </w:rPr>
      </w:pPr>
    </w:p>
    <w:p w14:paraId="204C28C3" w14:textId="77777777" w:rsidR="003A3F11" w:rsidRPr="00B63AD1" w:rsidRDefault="003A3F11" w:rsidP="00E91B91">
      <w:pPr>
        <w:tabs>
          <w:tab w:val="left" w:pos="284"/>
          <w:tab w:val="left" w:leader="dot" w:pos="8789"/>
        </w:tabs>
        <w:jc w:val="right"/>
        <w:rPr>
          <w:rFonts w:ascii="Arial" w:hAnsi="Arial" w:cs="Arial"/>
          <w:b/>
          <w:sz w:val="18"/>
          <w:szCs w:val="18"/>
          <w:lang w:val="en-GB"/>
        </w:rPr>
      </w:pPr>
    </w:p>
    <w:p w14:paraId="24C4857A" w14:textId="77777777" w:rsidR="00B1672F" w:rsidRPr="00B63AD1" w:rsidRDefault="00B1672F" w:rsidP="00B1672F">
      <w:pPr>
        <w:tabs>
          <w:tab w:val="left" w:pos="284"/>
          <w:tab w:val="left" w:leader="dot" w:pos="8789"/>
        </w:tabs>
        <w:rPr>
          <w:rFonts w:ascii="Arial" w:hAnsi="Arial" w:cs="Arial"/>
          <w:b/>
          <w:color w:val="000080"/>
          <w:sz w:val="24"/>
          <w:lang w:val="en-GB"/>
        </w:rPr>
      </w:pPr>
      <w:r w:rsidRPr="00B63AD1">
        <w:rPr>
          <w:rFonts w:ascii="Arial" w:hAnsi="Arial" w:cs="Arial"/>
          <w:b/>
          <w:color w:val="000080"/>
          <w:sz w:val="24"/>
          <w:lang w:val="en-GB"/>
        </w:rPr>
        <w:br w:type="page"/>
      </w:r>
    </w:p>
    <w:p w14:paraId="22415B7C" w14:textId="77777777" w:rsidR="005B3A9F" w:rsidRPr="00B63AD1" w:rsidRDefault="005B3A9F" w:rsidP="005B3A9F">
      <w:pPr>
        <w:pStyle w:val="Heading7"/>
        <w:pBdr>
          <w:bottom w:val="none" w:sz="0" w:space="0" w:color="auto"/>
        </w:pBd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rPr>
          <w:rFonts w:ascii="Arial" w:hAnsi="Arial" w:cs="Arial"/>
          <w:color w:val="000090"/>
          <w:sz w:val="24"/>
        </w:rPr>
      </w:pPr>
    </w:p>
    <w:p w14:paraId="405F666F" w14:textId="77777777" w:rsidR="00575FD0" w:rsidRPr="00843E72" w:rsidRDefault="009210AC" w:rsidP="009C48FC">
      <w:pPr>
        <w:pStyle w:val="Heading7"/>
        <w:pBdr>
          <w:bottom w:val="none" w:sz="0" w:space="0" w:color="auto"/>
        </w:pBd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spacing w:after="120"/>
        <w:rPr>
          <w:rFonts w:ascii="Calibri" w:eastAsia="Calibri" w:hAnsi="Calibri" w:cs="Calibri"/>
          <w:color w:val="020451"/>
          <w:sz w:val="32"/>
          <w:szCs w:val="32"/>
        </w:rPr>
      </w:pPr>
      <w:r w:rsidRPr="00843E72">
        <w:rPr>
          <w:rFonts w:ascii="Calibri" w:eastAsia="Calibri" w:hAnsi="Calibri" w:cs="Calibri"/>
          <w:color w:val="020451"/>
          <w:sz w:val="32"/>
          <w:szCs w:val="32"/>
        </w:rPr>
        <w:t>P</w:t>
      </w:r>
      <w:r w:rsidR="003572C2" w:rsidRPr="00843E72">
        <w:rPr>
          <w:rFonts w:ascii="Calibri" w:eastAsia="Calibri" w:hAnsi="Calibri" w:cs="Calibri"/>
          <w:color w:val="020451"/>
          <w:sz w:val="32"/>
          <w:szCs w:val="32"/>
        </w:rPr>
        <w:t xml:space="preserve">ART </w:t>
      </w:r>
      <w:r w:rsidR="0000487C" w:rsidRPr="00843E72">
        <w:rPr>
          <w:rFonts w:ascii="Calibri" w:eastAsia="Calibri" w:hAnsi="Calibri" w:cs="Calibri"/>
          <w:color w:val="020451"/>
          <w:sz w:val="32"/>
          <w:szCs w:val="32"/>
        </w:rPr>
        <w:t>3</w:t>
      </w:r>
      <w:r w:rsidR="00FD4D0D" w:rsidRPr="00843E72">
        <w:rPr>
          <w:rFonts w:ascii="Calibri" w:eastAsia="Calibri" w:hAnsi="Calibri" w:cs="Calibri"/>
          <w:color w:val="020451"/>
          <w:sz w:val="32"/>
          <w:szCs w:val="32"/>
        </w:rPr>
        <w:t xml:space="preserve"> </w:t>
      </w:r>
      <w:r w:rsidR="00575FD0" w:rsidRPr="00843E72">
        <w:rPr>
          <w:rFonts w:ascii="Calibri" w:eastAsia="Calibri" w:hAnsi="Calibri" w:cs="Calibri"/>
          <w:color w:val="020451"/>
          <w:sz w:val="32"/>
          <w:szCs w:val="32"/>
        </w:rPr>
        <w:t>- APPROACHES TO TEACHING AND LEARNING</w:t>
      </w:r>
    </w:p>
    <w:p w14:paraId="26E9879E" w14:textId="77777777" w:rsidR="00575FD0" w:rsidRPr="00B63AD1" w:rsidRDefault="00575FD0">
      <w:pP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rPr>
          <w:rFonts w:ascii="Arial" w:hAnsi="Arial" w:cs="Arial"/>
          <w:lang w:val="en-GB"/>
        </w:rPr>
      </w:pPr>
    </w:p>
    <w:p w14:paraId="68048353" w14:textId="77777777" w:rsidR="00575FD0" w:rsidRPr="00B63AD1" w:rsidRDefault="003572C2">
      <w:pPr>
        <w:tabs>
          <w:tab w:val="left" w:pos="284"/>
          <w:tab w:val="left" w:leader="dot" w:pos="9072"/>
        </w:tabs>
        <w:rPr>
          <w:rFonts w:asciiTheme="minorHAnsi" w:hAnsiTheme="minorHAnsi" w:cs="Arial"/>
          <w:b/>
          <w:sz w:val="24"/>
          <w:szCs w:val="24"/>
          <w:lang w:val="en-GB"/>
        </w:rPr>
      </w:pP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You are teaching the phrase ‘Would you like’ to a group of beginners. Think of an activity to help you to do this. </w:t>
      </w:r>
    </w:p>
    <w:p w14:paraId="102EF992" w14:textId="77777777" w:rsidR="00575FD0" w:rsidRPr="00B63AD1" w:rsidRDefault="00575FD0">
      <w:pPr>
        <w:pStyle w:val="Header"/>
        <w:tabs>
          <w:tab w:val="clear" w:pos="4536"/>
          <w:tab w:val="left" w:pos="284"/>
          <w:tab w:val="left" w:leader="dot" w:pos="9072"/>
        </w:tabs>
        <w:rPr>
          <w:rFonts w:ascii="Arial" w:hAnsi="Arial" w:cs="Arial"/>
          <w:lang w:val="en-GB"/>
        </w:rPr>
      </w:pPr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5FD0" w:rsidRPr="00AB4B19" w14:paraId="1BBF67ED" w14:textId="77777777" w:rsidTr="00632DD6">
        <w:trPr>
          <w:cantSplit/>
        </w:trPr>
        <w:tc>
          <w:tcPr>
            <w:tcW w:w="9356" w:type="dxa"/>
          </w:tcPr>
          <w:p w14:paraId="38182DEA" w14:textId="68E0D981" w:rsidR="00AB575C" w:rsidRPr="00AB575C" w:rsidRDefault="00AB575C" w:rsidP="00AB575C">
            <w:pPr>
              <w:pStyle w:val="Heading7"/>
              <w:pBdr>
                <w:bottom w:val="none" w:sz="0" w:space="0" w:color="auto"/>
              </w:pBdr>
              <w:tabs>
                <w:tab w:val="left" w:pos="284"/>
                <w:tab w:val="left" w:pos="1985"/>
                <w:tab w:val="left" w:pos="2268"/>
                <w:tab w:val="left" w:pos="3969"/>
                <w:tab w:val="left" w:pos="4253"/>
                <w:tab w:val="left" w:pos="6237"/>
                <w:tab w:val="left" w:pos="6521"/>
                <w:tab w:val="left" w:pos="7938"/>
                <w:tab w:val="left" w:pos="8222"/>
              </w:tabs>
              <w:rPr>
                <w:rFonts w:ascii="Arial" w:hAnsi="Arial" w:cs="Arial"/>
                <w:b w:val="0"/>
                <w:sz w:val="24"/>
              </w:rPr>
            </w:pPr>
          </w:p>
          <w:p w14:paraId="44786671" w14:textId="77777777" w:rsidR="00575FD0" w:rsidRPr="00B63AD1" w:rsidRDefault="00575FD0">
            <w:pPr>
              <w:spacing w:before="200"/>
              <w:rPr>
                <w:rFonts w:ascii="Arial" w:hAnsi="Arial" w:cs="Arial"/>
                <w:lang w:val="en-GB"/>
              </w:rPr>
            </w:pPr>
          </w:p>
          <w:p w14:paraId="59FED324" w14:textId="77777777" w:rsidR="00575FD0" w:rsidRPr="00B63AD1" w:rsidRDefault="00575FD0">
            <w:pPr>
              <w:spacing w:before="200"/>
              <w:rPr>
                <w:rFonts w:ascii="Arial" w:hAnsi="Arial" w:cs="Arial"/>
                <w:lang w:val="en-GB"/>
              </w:rPr>
            </w:pPr>
          </w:p>
          <w:p w14:paraId="1FF700F8" w14:textId="77777777" w:rsidR="00575FD0" w:rsidRPr="00B63AD1" w:rsidRDefault="00575FD0">
            <w:pPr>
              <w:spacing w:before="200"/>
              <w:rPr>
                <w:rFonts w:ascii="Arial" w:hAnsi="Arial" w:cs="Arial"/>
                <w:lang w:val="en-GB"/>
              </w:rPr>
            </w:pPr>
          </w:p>
          <w:p w14:paraId="61ECEB5B" w14:textId="77777777" w:rsidR="00575FD0" w:rsidRPr="00B63AD1" w:rsidRDefault="00575FD0">
            <w:pPr>
              <w:spacing w:before="200"/>
              <w:rPr>
                <w:rFonts w:ascii="Arial" w:hAnsi="Arial" w:cs="Arial"/>
                <w:lang w:val="en-GB"/>
              </w:rPr>
            </w:pPr>
          </w:p>
          <w:p w14:paraId="590DE3EA" w14:textId="77777777" w:rsidR="003572C2" w:rsidRPr="00B63AD1" w:rsidRDefault="003572C2">
            <w:pPr>
              <w:spacing w:before="200"/>
              <w:rPr>
                <w:rFonts w:ascii="Arial" w:hAnsi="Arial" w:cs="Arial"/>
                <w:lang w:val="en-GB"/>
              </w:rPr>
            </w:pPr>
          </w:p>
          <w:p w14:paraId="04ED6A65" w14:textId="77777777" w:rsidR="003572C2" w:rsidRPr="00B63AD1" w:rsidRDefault="003572C2">
            <w:pPr>
              <w:spacing w:before="200"/>
              <w:rPr>
                <w:rFonts w:ascii="Arial" w:hAnsi="Arial" w:cs="Arial"/>
                <w:lang w:val="en-GB"/>
              </w:rPr>
            </w:pPr>
          </w:p>
          <w:p w14:paraId="231744C3" w14:textId="77777777" w:rsidR="00575FD0" w:rsidRPr="00B63AD1" w:rsidRDefault="00575FD0">
            <w:pPr>
              <w:spacing w:before="200"/>
              <w:rPr>
                <w:rFonts w:ascii="Arial" w:hAnsi="Arial" w:cs="Arial"/>
                <w:lang w:val="en-GB"/>
              </w:rPr>
            </w:pPr>
          </w:p>
          <w:p w14:paraId="4EB5BCCA" w14:textId="77777777" w:rsidR="00575FD0" w:rsidRPr="00B63AD1" w:rsidRDefault="00575FD0">
            <w:pPr>
              <w:spacing w:before="200"/>
              <w:rPr>
                <w:rFonts w:ascii="Arial" w:hAnsi="Arial" w:cs="Arial"/>
                <w:lang w:val="en-GB"/>
              </w:rPr>
            </w:pPr>
          </w:p>
          <w:p w14:paraId="2D1863F5" w14:textId="77777777" w:rsidR="003A3F11" w:rsidRPr="00B63AD1" w:rsidRDefault="003A3F11">
            <w:pPr>
              <w:spacing w:before="200"/>
              <w:rPr>
                <w:rFonts w:ascii="Arial" w:hAnsi="Arial" w:cs="Arial"/>
                <w:lang w:val="en-GB"/>
              </w:rPr>
            </w:pPr>
          </w:p>
        </w:tc>
      </w:tr>
    </w:tbl>
    <w:p w14:paraId="1902B23C" w14:textId="77777777" w:rsidR="00575FD0" w:rsidRPr="00B63AD1" w:rsidRDefault="00575FD0">
      <w:pPr>
        <w:tabs>
          <w:tab w:val="left" w:pos="284"/>
          <w:tab w:val="left" w:leader="dot" w:pos="9072"/>
        </w:tabs>
        <w:rPr>
          <w:rFonts w:ascii="Arial" w:hAnsi="Arial" w:cs="Arial"/>
          <w:lang w:val="en-GB"/>
        </w:rPr>
      </w:pPr>
    </w:p>
    <w:p w14:paraId="177C780C" w14:textId="77777777" w:rsidR="00D229D2" w:rsidRPr="00B63AD1" w:rsidRDefault="00D229D2">
      <w:pPr>
        <w:tabs>
          <w:tab w:val="left" w:pos="284"/>
          <w:tab w:val="left" w:leader="dot" w:pos="9072"/>
        </w:tabs>
        <w:jc w:val="both"/>
        <w:rPr>
          <w:rFonts w:asciiTheme="minorHAnsi" w:hAnsiTheme="minorHAnsi" w:cs="Arial"/>
          <w:b/>
          <w:sz w:val="28"/>
          <w:szCs w:val="28"/>
          <w:lang w:val="en-GB"/>
        </w:rPr>
      </w:pPr>
    </w:p>
    <w:p w14:paraId="1D162C71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Theme="minorHAnsi" w:hAnsiTheme="minorHAnsi" w:cs="Arial"/>
          <w:b/>
          <w:color w:val="660066"/>
          <w:sz w:val="28"/>
          <w:szCs w:val="28"/>
          <w:lang w:val="en-GB"/>
        </w:rPr>
      </w:pPr>
      <w:r w:rsidRPr="00843E72">
        <w:rPr>
          <w:rFonts w:ascii="Calibri" w:eastAsia="Calibri" w:hAnsi="Calibri" w:cs="Calibri"/>
          <w:b/>
          <w:color w:val="020451"/>
          <w:sz w:val="32"/>
          <w:szCs w:val="32"/>
          <w:lang w:val="en-GB"/>
        </w:rPr>
        <w:t>Essay</w:t>
      </w:r>
    </w:p>
    <w:p w14:paraId="76B3BAD9" w14:textId="77777777" w:rsidR="00F54E13" w:rsidRPr="00B63AD1" w:rsidRDefault="00F54E13" w:rsidP="00F54E13">
      <w:pPr>
        <w:tabs>
          <w:tab w:val="left" w:pos="284"/>
          <w:tab w:val="left" w:leader="dot" w:pos="8789"/>
        </w:tabs>
        <w:rPr>
          <w:rFonts w:ascii="Arial" w:hAnsi="Arial" w:cs="Arial"/>
          <w:b/>
          <w:lang w:val="en-GB"/>
        </w:rPr>
      </w:pPr>
    </w:p>
    <w:p w14:paraId="62970A8A" w14:textId="3226F51D" w:rsidR="00F54E13" w:rsidRPr="00B2761F" w:rsidRDefault="00F54E13" w:rsidP="00B2761F">
      <w:pP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rPr>
          <w:rFonts w:asciiTheme="minorHAnsi" w:hAnsiTheme="minorHAnsi" w:cs="Arial"/>
          <w:sz w:val="24"/>
          <w:szCs w:val="24"/>
          <w:lang w:val="en-GB"/>
        </w:rPr>
      </w:pP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Think of two different </w:t>
      </w:r>
      <w:r w:rsidRPr="00B63AD1">
        <w:rPr>
          <w:rFonts w:asciiTheme="minorHAnsi" w:hAnsiTheme="minorHAnsi" w:cs="Arial"/>
          <w:b/>
          <w:sz w:val="24"/>
          <w:szCs w:val="24"/>
          <w:u w:val="single"/>
          <w:lang w:val="en-GB"/>
        </w:rPr>
        <w:t xml:space="preserve">learning 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experiences in your life, one of which was successful and one which was not. </w:t>
      </w:r>
      <w:r w:rsidR="00547B0D" w:rsidRPr="00B63AD1">
        <w:rPr>
          <w:rFonts w:asciiTheme="minorHAnsi" w:hAnsiTheme="minorHAnsi" w:cs="Arial"/>
          <w:b/>
          <w:sz w:val="24"/>
          <w:szCs w:val="24"/>
          <w:lang w:val="en-GB"/>
        </w:rPr>
        <w:t>Identify</w:t>
      </w:r>
      <w:r w:rsidRPr="00B63AD1">
        <w:rPr>
          <w:rFonts w:asciiTheme="minorHAnsi" w:hAnsiTheme="minorHAnsi" w:cs="Arial"/>
          <w:b/>
          <w:sz w:val="24"/>
          <w:szCs w:val="24"/>
          <w:lang w:val="en-GB"/>
        </w:rPr>
        <w:t xml:space="preserve"> the three main factors in each case, which made the experience successful or unsuccessful</w:t>
      </w:r>
      <w:r w:rsidR="00A7297D" w:rsidRPr="00B63AD1">
        <w:rPr>
          <w:rFonts w:asciiTheme="minorHAnsi" w:hAnsiTheme="minorHAnsi" w:cs="Arial"/>
          <w:sz w:val="24"/>
          <w:szCs w:val="24"/>
          <w:lang w:val="en-GB"/>
        </w:rPr>
        <w:t xml:space="preserve"> (</w:t>
      </w:r>
      <w:r w:rsidR="005B3A9F" w:rsidRPr="00B63AD1">
        <w:rPr>
          <w:rFonts w:asciiTheme="minorHAnsi" w:hAnsiTheme="minorHAnsi" w:cs="Arial"/>
          <w:sz w:val="24"/>
          <w:szCs w:val="24"/>
          <w:lang w:val="en-GB"/>
        </w:rPr>
        <w:t>250-</w:t>
      </w:r>
      <w:r w:rsidR="00A7297D" w:rsidRPr="00B63AD1">
        <w:rPr>
          <w:rFonts w:asciiTheme="minorHAnsi" w:hAnsiTheme="minorHAnsi" w:cs="Arial"/>
          <w:sz w:val="24"/>
          <w:szCs w:val="24"/>
          <w:lang w:val="en-GB"/>
        </w:rPr>
        <w:t>500 words).</w:t>
      </w:r>
    </w:p>
    <w:p w14:paraId="224DE3EF" w14:textId="3CFD130B" w:rsidR="005B3A9F" w:rsidRDefault="005B3A9F" w:rsidP="005B3A9F">
      <w:pPr>
        <w:pStyle w:val="Heading7"/>
        <w:pBdr>
          <w:bottom w:val="none" w:sz="0" w:space="0" w:color="auto"/>
        </w:pBd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7BF1FDD3" w14:textId="77777777" w:rsidR="00B2761F" w:rsidRDefault="00B2761F" w:rsidP="00B2761F">
      <w:pPr>
        <w:rPr>
          <w:lang w:val="en-GB"/>
        </w:rPr>
      </w:pPr>
    </w:p>
    <w:p w14:paraId="575A5A63" w14:textId="77777777" w:rsidR="00B2761F" w:rsidRDefault="00B2761F" w:rsidP="00B2761F">
      <w:pPr>
        <w:rPr>
          <w:lang w:val="en-GB"/>
        </w:rPr>
      </w:pPr>
    </w:p>
    <w:p w14:paraId="0431A400" w14:textId="77777777" w:rsidR="00B2761F" w:rsidRDefault="00B2761F" w:rsidP="00B2761F">
      <w:pPr>
        <w:rPr>
          <w:lang w:val="en-GB"/>
        </w:rPr>
      </w:pPr>
    </w:p>
    <w:p w14:paraId="1B84A5B7" w14:textId="57C2E71C" w:rsidR="00B2761F" w:rsidRDefault="00777156" w:rsidP="00B2761F">
      <w:pPr>
        <w:rPr>
          <w:lang w:val="en-GB"/>
        </w:rPr>
      </w:pPr>
      <w:r>
        <w:rPr>
          <w:lang w:val="en-GB"/>
        </w:rPr>
        <w:tab/>
      </w:r>
    </w:p>
    <w:p w14:paraId="124C8D8F" w14:textId="77777777" w:rsidR="00B2761F" w:rsidRDefault="00B2761F" w:rsidP="00B2761F">
      <w:pPr>
        <w:rPr>
          <w:lang w:val="en-GB"/>
        </w:rPr>
      </w:pPr>
    </w:p>
    <w:p w14:paraId="1B2CE9D3" w14:textId="77777777" w:rsidR="00B2761F" w:rsidRDefault="00B2761F" w:rsidP="00B2761F">
      <w:pPr>
        <w:rPr>
          <w:lang w:val="en-GB"/>
        </w:rPr>
      </w:pPr>
    </w:p>
    <w:p w14:paraId="67DE0DC6" w14:textId="77777777" w:rsidR="00B2761F" w:rsidRDefault="00B2761F" w:rsidP="00B2761F">
      <w:pPr>
        <w:rPr>
          <w:lang w:val="en-GB"/>
        </w:rPr>
      </w:pPr>
    </w:p>
    <w:p w14:paraId="7B7F43E3" w14:textId="77777777" w:rsidR="00B2761F" w:rsidRDefault="00B2761F" w:rsidP="00B2761F">
      <w:pPr>
        <w:rPr>
          <w:lang w:val="en-GB"/>
        </w:rPr>
      </w:pPr>
    </w:p>
    <w:p w14:paraId="5DD3C543" w14:textId="77777777" w:rsidR="00B2761F" w:rsidRDefault="00B2761F" w:rsidP="00B2761F">
      <w:pPr>
        <w:rPr>
          <w:lang w:val="en-GB"/>
        </w:rPr>
      </w:pPr>
    </w:p>
    <w:p w14:paraId="5BAD60EF" w14:textId="77777777" w:rsidR="00B2761F" w:rsidRDefault="00B2761F" w:rsidP="00B2761F">
      <w:pPr>
        <w:rPr>
          <w:lang w:val="en-GB"/>
        </w:rPr>
      </w:pPr>
    </w:p>
    <w:p w14:paraId="54745ADD" w14:textId="77777777" w:rsidR="00B2761F" w:rsidRDefault="00B2761F" w:rsidP="00B2761F">
      <w:pPr>
        <w:rPr>
          <w:lang w:val="en-GB"/>
        </w:rPr>
      </w:pPr>
    </w:p>
    <w:p w14:paraId="294D4034" w14:textId="77777777" w:rsidR="00B2761F" w:rsidRDefault="00B2761F" w:rsidP="00B2761F">
      <w:pPr>
        <w:rPr>
          <w:lang w:val="en-GB"/>
        </w:rPr>
      </w:pPr>
    </w:p>
    <w:p w14:paraId="36695CCF" w14:textId="77777777" w:rsidR="00B2761F" w:rsidRDefault="00B2761F" w:rsidP="00B2761F">
      <w:pPr>
        <w:rPr>
          <w:lang w:val="en-GB"/>
        </w:rPr>
      </w:pPr>
    </w:p>
    <w:p w14:paraId="1E932049" w14:textId="77777777" w:rsidR="00B2761F" w:rsidRDefault="00B2761F" w:rsidP="00B2761F">
      <w:pPr>
        <w:rPr>
          <w:lang w:val="en-GB"/>
        </w:rPr>
      </w:pPr>
    </w:p>
    <w:p w14:paraId="79F65E92" w14:textId="77777777" w:rsidR="00B2761F" w:rsidRPr="00B2761F" w:rsidRDefault="00B2761F" w:rsidP="00B2761F">
      <w:pPr>
        <w:rPr>
          <w:lang w:val="en-GB"/>
        </w:rPr>
      </w:pPr>
    </w:p>
    <w:p w14:paraId="00ABE60D" w14:textId="77777777" w:rsidR="00427774" w:rsidRDefault="00427774">
      <w:pPr>
        <w:rPr>
          <w:rFonts w:asciiTheme="minorHAnsi" w:hAnsiTheme="minorHAnsi" w:cs="Arial"/>
          <w:b/>
          <w:color w:val="660066"/>
          <w:sz w:val="32"/>
          <w:szCs w:val="32"/>
          <w:lang w:val="en-GB"/>
        </w:rPr>
      </w:pPr>
      <w:r w:rsidRPr="00AB4B19">
        <w:rPr>
          <w:rFonts w:asciiTheme="minorHAnsi" w:hAnsiTheme="minorHAnsi" w:cs="Arial"/>
          <w:color w:val="660066"/>
          <w:sz w:val="32"/>
          <w:szCs w:val="32"/>
          <w:lang w:val="en-GB"/>
        </w:rPr>
        <w:br w:type="page"/>
      </w:r>
    </w:p>
    <w:p w14:paraId="212E0292" w14:textId="67569C02" w:rsidR="00693A18" w:rsidRPr="00B63AD1" w:rsidRDefault="00777156" w:rsidP="002952AE">
      <w:pPr>
        <w:pStyle w:val="Heading7"/>
        <w:pBdr>
          <w:bottom w:val="none" w:sz="0" w:space="0" w:color="auto"/>
        </w:pBd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6237"/>
          <w:tab w:val="left" w:pos="6521"/>
          <w:tab w:val="left" w:pos="7938"/>
          <w:tab w:val="left" w:pos="8222"/>
        </w:tabs>
        <w:spacing w:after="120"/>
        <w:rPr>
          <w:rFonts w:asciiTheme="minorHAnsi" w:hAnsiTheme="minorHAnsi" w:cs="Arial"/>
          <w:color w:val="660066"/>
          <w:sz w:val="32"/>
          <w:szCs w:val="32"/>
        </w:rPr>
      </w:pPr>
      <w:r>
        <w:rPr>
          <w:rFonts w:asciiTheme="minorHAnsi" w:hAnsiTheme="minorHAnsi" w:cs="Arial"/>
          <w:color w:val="660066"/>
          <w:sz w:val="32"/>
          <w:szCs w:val="32"/>
        </w:rPr>
        <w:lastRenderedPageBreak/>
        <w:t>Disclaimer</w:t>
      </w:r>
    </w:p>
    <w:p w14:paraId="18D801A4" w14:textId="423C4C32" w:rsidR="00777156" w:rsidRDefault="00777156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777156">
        <w:rPr>
          <w:rFonts w:asciiTheme="minorHAnsi" w:hAnsiTheme="minorHAnsi" w:cs="Arial"/>
          <w:sz w:val="24"/>
          <w:szCs w:val="24"/>
          <w:lang w:val="en-GB"/>
        </w:rPr>
        <w:t xml:space="preserve">As part of my application to the CELTA course, I understand that I am expected to complete the written application form and Language Awareness Task independently. I acknowledge the importance of demonstrating my authentic language awareness, motivations, and suitability for the course. Please </w:t>
      </w:r>
      <w:r w:rsidR="00825AD6">
        <w:rPr>
          <w:rFonts w:asciiTheme="minorHAnsi" w:hAnsiTheme="minorHAnsi" w:cs="Arial"/>
          <w:sz w:val="24"/>
          <w:szCs w:val="24"/>
          <w:lang w:val="en-GB"/>
        </w:rPr>
        <w:t>tick one box</w:t>
      </w:r>
      <w:r w:rsidRPr="00777156">
        <w:rPr>
          <w:rFonts w:asciiTheme="minorHAnsi" w:hAnsiTheme="minorHAnsi" w:cs="Arial"/>
          <w:sz w:val="24"/>
          <w:szCs w:val="24"/>
          <w:lang w:val="en-GB"/>
        </w:rPr>
        <w:t xml:space="preserve"> and complete below: </w:t>
      </w:r>
    </w:p>
    <w:p w14:paraId="10ED6BF1" w14:textId="77777777" w:rsidR="00825AD6" w:rsidRDefault="00825AD6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58AECA70" w14:textId="7D963965" w:rsidR="00777156" w:rsidRDefault="00D27825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b/>
          <w:lang w:val="en-GB"/>
        </w:rPr>
        <w:instrText xml:space="preserve"> FORMCHECKBOX </w:instrText>
      </w:r>
      <w:r>
        <w:rPr>
          <w:rFonts w:asciiTheme="minorHAnsi" w:hAnsiTheme="minorHAnsi" w:cstheme="minorHAnsi"/>
          <w:b/>
          <w:lang w:val="en-GB"/>
        </w:rPr>
      </w:r>
      <w:r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fldChar w:fldCharType="end"/>
      </w:r>
      <w:r w:rsidR="00777156" w:rsidRPr="00777156">
        <w:rPr>
          <w:rFonts w:asciiTheme="minorHAnsi" w:hAnsiTheme="minorHAnsi" w:cs="Arial"/>
          <w:sz w:val="24"/>
          <w:szCs w:val="24"/>
          <w:lang w:val="en-GB"/>
        </w:rPr>
        <w:t xml:space="preserve"> I confirm that all responses in my application and Language Awareness Task were completed by me without assistance from AI tools such as ChatGPT or other generative AI.</w:t>
      </w:r>
    </w:p>
    <w:p w14:paraId="24C450DC" w14:textId="77777777" w:rsidR="00825AD6" w:rsidRPr="00777156" w:rsidRDefault="00825AD6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39F7F911" w14:textId="0EDB10D9" w:rsidR="00777156" w:rsidRDefault="00D27825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 w:cstheme="minorHAnsi"/>
          <w:b/>
          <w:lang w:val="en-GB"/>
        </w:rPr>
        <w:instrText xml:space="preserve"> FORMCHECKBOX </w:instrText>
      </w:r>
      <w:r>
        <w:rPr>
          <w:rFonts w:asciiTheme="minorHAnsi" w:hAnsiTheme="minorHAnsi" w:cstheme="minorHAnsi"/>
          <w:b/>
          <w:lang w:val="en-GB"/>
        </w:rPr>
      </w:r>
      <w:r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fldChar w:fldCharType="end"/>
      </w:r>
      <w:r w:rsidR="00777156" w:rsidRPr="00777156">
        <w:rPr>
          <w:rFonts w:asciiTheme="minorHAnsi" w:hAnsiTheme="minorHAnsi" w:cs="Arial"/>
          <w:sz w:val="24"/>
          <w:szCs w:val="24"/>
          <w:lang w:val="en-GB"/>
        </w:rPr>
        <w:t xml:space="preserve"> I used AI tools in the following ways and have explained this honestly below. If AI was used at any point, explain how and why: I understand that providing false or misleading information on this form may result in rejection of my application or disqualification from the CELTA program. </w:t>
      </w:r>
    </w:p>
    <w:p w14:paraId="74082246" w14:textId="77777777" w:rsidR="00427774" w:rsidRDefault="00427774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6731452F" w14:textId="09A61E8E" w:rsidR="00427774" w:rsidRDefault="00825AD6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Disclosed uses of AI:</w:t>
      </w:r>
    </w:p>
    <w:p w14:paraId="4A5FAFF3" w14:textId="77777777" w:rsidR="00427774" w:rsidRDefault="00427774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667F2A46" w14:textId="77777777" w:rsidR="00427774" w:rsidRDefault="00427774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20970137" w14:textId="77777777" w:rsidR="00427774" w:rsidRDefault="00427774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62E8C0D7" w14:textId="77777777" w:rsidR="00427774" w:rsidRDefault="00427774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6D71D618" w14:textId="77777777" w:rsidR="00427774" w:rsidRDefault="00427774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0A5A2B28" w14:textId="77777777" w:rsidR="00427774" w:rsidRDefault="00427774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44990893" w14:textId="31C3A75A" w:rsidR="00777156" w:rsidRPr="00777156" w:rsidRDefault="00777156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777156">
        <w:rPr>
          <w:rFonts w:asciiTheme="minorHAnsi" w:hAnsiTheme="minorHAnsi" w:cs="Arial"/>
          <w:sz w:val="24"/>
          <w:szCs w:val="24"/>
          <w:lang w:val="en-GB"/>
        </w:rPr>
        <w:t>Signed: ____________________________</w:t>
      </w:r>
    </w:p>
    <w:p w14:paraId="3DEAB9BB" w14:textId="77777777" w:rsidR="00777156" w:rsidRPr="00777156" w:rsidRDefault="00777156" w:rsidP="00777156">
      <w:pPr>
        <w:tabs>
          <w:tab w:val="left" w:pos="284"/>
          <w:tab w:val="left" w:leader="dot" w:pos="9072"/>
        </w:tabs>
        <w:ind w:left="567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777156">
        <w:rPr>
          <w:rFonts w:asciiTheme="minorHAnsi" w:hAnsiTheme="minorHAnsi" w:cs="Arial"/>
          <w:sz w:val="24"/>
          <w:szCs w:val="24"/>
          <w:lang w:val="en-GB"/>
        </w:rPr>
        <w:t>Date: ______________________________</w:t>
      </w:r>
    </w:p>
    <w:p w14:paraId="1835A1BB" w14:textId="77777777" w:rsidR="003572C2" w:rsidRDefault="003572C2" w:rsidP="00777156">
      <w:pPr>
        <w:tabs>
          <w:tab w:val="left" w:pos="284"/>
          <w:tab w:val="left" w:leader="dot" w:pos="9072"/>
        </w:tabs>
        <w:ind w:left="284"/>
        <w:rPr>
          <w:rFonts w:asciiTheme="minorHAnsi" w:hAnsiTheme="minorHAnsi" w:cs="Arial"/>
          <w:sz w:val="24"/>
          <w:szCs w:val="24"/>
          <w:lang w:val="en-GB"/>
        </w:rPr>
      </w:pPr>
    </w:p>
    <w:p w14:paraId="3D2A7564" w14:textId="77777777" w:rsidR="00453275" w:rsidRPr="00B63AD1" w:rsidRDefault="00453275" w:rsidP="00777156">
      <w:pPr>
        <w:tabs>
          <w:tab w:val="left" w:pos="284"/>
          <w:tab w:val="left" w:leader="dot" w:pos="9072"/>
        </w:tabs>
        <w:ind w:left="284"/>
        <w:rPr>
          <w:rFonts w:asciiTheme="minorHAnsi" w:hAnsiTheme="minorHAnsi" w:cs="Arial"/>
          <w:sz w:val="24"/>
          <w:szCs w:val="24"/>
          <w:lang w:val="en-GB"/>
        </w:rPr>
      </w:pPr>
    </w:p>
    <w:p w14:paraId="5C8A3668" w14:textId="77777777" w:rsidR="00575FD0" w:rsidRPr="00B63AD1" w:rsidRDefault="003572C2" w:rsidP="003572C2">
      <w:pPr>
        <w:tabs>
          <w:tab w:val="left" w:pos="284"/>
          <w:tab w:val="left" w:leader="dot" w:pos="9072"/>
        </w:tabs>
        <w:ind w:left="284"/>
        <w:rPr>
          <w:rFonts w:asciiTheme="minorHAnsi" w:hAnsiTheme="minorHAnsi" w:cs="Arial"/>
          <w:sz w:val="24"/>
          <w:szCs w:val="24"/>
          <w:lang w:val="en-GB"/>
        </w:rPr>
      </w:pPr>
      <w:r w:rsidRPr="00B63AD1">
        <w:rPr>
          <w:rFonts w:asciiTheme="minorHAnsi" w:hAnsiTheme="minorHAnsi" w:cs="Arial"/>
          <w:sz w:val="24"/>
          <w:szCs w:val="24"/>
          <w:lang w:val="en-GB"/>
        </w:rPr>
        <w:t xml:space="preserve">We have a policy of equal opportunity and diversity at our centre. Any personal information you disclose will be treated with confidentiality. </w:t>
      </w:r>
    </w:p>
    <w:p w14:paraId="03400188" w14:textId="77777777" w:rsidR="00244690" w:rsidRPr="00B63AD1" w:rsidRDefault="00244690" w:rsidP="003572C2">
      <w:pPr>
        <w:tabs>
          <w:tab w:val="left" w:pos="284"/>
          <w:tab w:val="left" w:leader="dot" w:pos="9072"/>
        </w:tabs>
        <w:ind w:left="284"/>
        <w:rPr>
          <w:rFonts w:asciiTheme="minorHAnsi" w:hAnsiTheme="minorHAnsi" w:cs="Arial"/>
          <w:sz w:val="24"/>
          <w:szCs w:val="24"/>
          <w:lang w:val="en-GB"/>
        </w:rPr>
      </w:pPr>
    </w:p>
    <w:p w14:paraId="69711C12" w14:textId="77777777" w:rsidR="00244690" w:rsidRPr="00B63AD1" w:rsidRDefault="00244690" w:rsidP="003572C2">
      <w:pPr>
        <w:tabs>
          <w:tab w:val="left" w:pos="284"/>
          <w:tab w:val="left" w:leader="dot" w:pos="9072"/>
        </w:tabs>
        <w:ind w:left="284"/>
        <w:rPr>
          <w:rFonts w:asciiTheme="minorHAnsi" w:hAnsiTheme="minorHAnsi" w:cs="Arial"/>
          <w:sz w:val="24"/>
          <w:szCs w:val="24"/>
          <w:lang w:val="en-GB"/>
        </w:rPr>
      </w:pPr>
    </w:p>
    <w:p w14:paraId="6A39B1CA" w14:textId="7154C2F8" w:rsidR="00244690" w:rsidRPr="00364869" w:rsidRDefault="00244690" w:rsidP="00244690">
      <w:pPr>
        <w:rPr>
          <w:rFonts w:asciiTheme="minorHAnsi" w:eastAsia="Calibri" w:hAnsiTheme="minorHAnsi" w:cs="Arial"/>
          <w:b/>
          <w:color w:val="C00000"/>
          <w:sz w:val="28"/>
          <w:szCs w:val="28"/>
          <w:lang w:val="en-GB"/>
        </w:rPr>
      </w:pPr>
      <w:r w:rsidRPr="00364869">
        <w:rPr>
          <w:rFonts w:asciiTheme="minorHAnsi" w:eastAsia="Calibri" w:hAnsiTheme="minorHAnsi" w:cs="Arial"/>
          <w:b/>
          <w:color w:val="C00000"/>
          <w:sz w:val="28"/>
          <w:szCs w:val="28"/>
          <w:lang w:val="en-GB"/>
        </w:rPr>
        <w:t>Keep a copy for yourself and return to ILC</w:t>
      </w:r>
    </w:p>
    <w:p w14:paraId="334ECEC8" w14:textId="7413B93B" w:rsidR="00244690" w:rsidRPr="00B63AD1" w:rsidRDefault="00244690" w:rsidP="0F28C2D3">
      <w:pPr>
        <w:tabs>
          <w:tab w:val="left" w:pos="284"/>
          <w:tab w:val="left" w:leader="dot" w:pos="9072"/>
        </w:tabs>
        <w:ind w:left="284"/>
        <w:rPr>
          <w:rFonts w:asciiTheme="minorHAnsi" w:hAnsiTheme="minorHAnsi" w:cs="Arial"/>
          <w:sz w:val="24"/>
          <w:szCs w:val="24"/>
          <w:lang w:val="en-GB"/>
        </w:rPr>
      </w:pPr>
    </w:p>
    <w:p w14:paraId="2DDBCA51" w14:textId="77777777" w:rsidR="003A3F11" w:rsidRPr="00B63AD1" w:rsidRDefault="003A3F11" w:rsidP="003572C2">
      <w:pPr>
        <w:tabs>
          <w:tab w:val="left" w:pos="284"/>
          <w:tab w:val="left" w:leader="dot" w:pos="9072"/>
        </w:tabs>
        <w:ind w:left="284"/>
        <w:rPr>
          <w:rFonts w:ascii="Arial" w:hAnsi="Arial" w:cs="Arial"/>
          <w:sz w:val="22"/>
          <w:lang w:val="en-GB"/>
        </w:rPr>
      </w:pPr>
    </w:p>
    <w:p w14:paraId="63ED53A6" w14:textId="0CDD873D" w:rsidR="00E91B91" w:rsidRPr="00B63AD1" w:rsidRDefault="00E91B91" w:rsidP="003572C2">
      <w:pPr>
        <w:tabs>
          <w:tab w:val="left" w:pos="284"/>
          <w:tab w:val="left" w:leader="dot" w:pos="9072"/>
        </w:tabs>
        <w:ind w:left="284"/>
        <w:rPr>
          <w:rFonts w:ascii="Arial" w:hAnsi="Arial" w:cs="Arial"/>
          <w:b/>
          <w:sz w:val="22"/>
          <w:lang w:val="en-GB"/>
        </w:rPr>
      </w:pPr>
    </w:p>
    <w:sectPr w:rsidR="00E91B91" w:rsidRPr="00B63AD1" w:rsidSect="00364869">
      <w:footerReference w:type="even" r:id="rId11"/>
      <w:footerReference w:type="default" r:id="rId12"/>
      <w:headerReference w:type="first" r:id="rId13"/>
      <w:pgSz w:w="11907" w:h="16840"/>
      <w:pgMar w:top="622" w:right="1134" w:bottom="567" w:left="1134" w:header="720" w:footer="45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39AC" w14:textId="77777777" w:rsidR="00AA0082" w:rsidRDefault="00AA0082" w:rsidP="00F53864">
      <w:r>
        <w:separator/>
      </w:r>
    </w:p>
  </w:endnote>
  <w:endnote w:type="continuationSeparator" w:id="0">
    <w:p w14:paraId="40D5729A" w14:textId="77777777" w:rsidR="00AA0082" w:rsidRDefault="00AA0082" w:rsidP="00F53864">
      <w:r>
        <w:continuationSeparator/>
      </w:r>
    </w:p>
  </w:endnote>
  <w:endnote w:type="continuationNotice" w:id="1">
    <w:p w14:paraId="57B0857C" w14:textId="77777777" w:rsidR="00AA0082" w:rsidRDefault="00AA0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arial-boldmt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4B0F" w14:textId="77777777" w:rsidR="00742030" w:rsidRDefault="00742030" w:rsidP="005756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C6FAB" w14:textId="77777777" w:rsidR="00742030" w:rsidRDefault="00742030" w:rsidP="005756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8EDC" w14:textId="77777777" w:rsidR="00742030" w:rsidRPr="00AB3264" w:rsidRDefault="00742030" w:rsidP="00AB3264">
    <w:pPr>
      <w:pStyle w:val="Footer"/>
      <w:framePr w:wrap="around" w:vAnchor="text" w:hAnchor="margin" w:xAlign="right" w:y="24"/>
      <w:rPr>
        <w:rStyle w:val="PageNumber"/>
        <w:rFonts w:asciiTheme="minorHAnsi" w:hAnsiTheme="minorHAnsi"/>
      </w:rPr>
    </w:pPr>
    <w:r w:rsidRPr="00AB3264">
      <w:rPr>
        <w:rStyle w:val="PageNumber"/>
        <w:rFonts w:asciiTheme="minorHAnsi" w:hAnsiTheme="minorHAnsi"/>
      </w:rPr>
      <w:fldChar w:fldCharType="begin"/>
    </w:r>
    <w:r w:rsidRPr="00AB3264">
      <w:rPr>
        <w:rStyle w:val="PageNumber"/>
        <w:rFonts w:asciiTheme="minorHAnsi" w:hAnsiTheme="minorHAnsi"/>
      </w:rPr>
      <w:instrText xml:space="preserve">PAGE  </w:instrText>
    </w:r>
    <w:r w:rsidRPr="00AB3264">
      <w:rPr>
        <w:rStyle w:val="PageNumber"/>
        <w:rFonts w:asciiTheme="minorHAnsi" w:hAnsiTheme="minorHAnsi"/>
      </w:rPr>
      <w:fldChar w:fldCharType="separate"/>
    </w:r>
    <w:r w:rsidR="00DD34C7">
      <w:rPr>
        <w:rStyle w:val="PageNumber"/>
        <w:rFonts w:asciiTheme="minorHAnsi" w:hAnsiTheme="minorHAnsi"/>
        <w:noProof/>
      </w:rPr>
      <w:t>2</w:t>
    </w:r>
    <w:r w:rsidRPr="00AB3264">
      <w:rPr>
        <w:rStyle w:val="PageNumber"/>
        <w:rFonts w:asciiTheme="minorHAnsi" w:hAnsiTheme="minorHAnsi"/>
      </w:rPr>
      <w:fldChar w:fldCharType="end"/>
    </w:r>
  </w:p>
  <w:p w14:paraId="6A14844E" w14:textId="77777777" w:rsidR="00742030" w:rsidRPr="00AB3264" w:rsidRDefault="00742030" w:rsidP="005756DB">
    <w:pPr>
      <w:pStyle w:val="Footer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FF2E" w14:textId="77777777" w:rsidR="00AA0082" w:rsidRDefault="00AA0082" w:rsidP="00F53864">
      <w:r>
        <w:separator/>
      </w:r>
    </w:p>
  </w:footnote>
  <w:footnote w:type="continuationSeparator" w:id="0">
    <w:p w14:paraId="25BD903A" w14:textId="77777777" w:rsidR="00AA0082" w:rsidRDefault="00AA0082" w:rsidP="00F53864">
      <w:r>
        <w:continuationSeparator/>
      </w:r>
    </w:p>
  </w:footnote>
  <w:footnote w:type="continuationNotice" w:id="1">
    <w:p w14:paraId="28BEF8AA" w14:textId="77777777" w:rsidR="00AA0082" w:rsidRDefault="00AA00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jc w:val="center"/>
      <w:tblLayout w:type="fixed"/>
      <w:tblLook w:val="0000" w:firstRow="0" w:lastRow="0" w:firstColumn="0" w:lastColumn="0" w:noHBand="0" w:noVBand="0"/>
    </w:tblPr>
    <w:tblGrid>
      <w:gridCol w:w="3827"/>
      <w:gridCol w:w="2134"/>
      <w:gridCol w:w="4448"/>
    </w:tblGrid>
    <w:tr w:rsidR="00742030" w:rsidRPr="004179D9" w14:paraId="582ECBE2" w14:textId="77777777" w:rsidTr="007A78F8">
      <w:trPr>
        <w:trHeight w:val="370"/>
        <w:jc w:val="center"/>
      </w:trPr>
      <w:tc>
        <w:tcPr>
          <w:tcW w:w="3827" w:type="dxa"/>
          <w:vAlign w:val="center"/>
        </w:tcPr>
        <w:p w14:paraId="08BD9453" w14:textId="7D4A99A5" w:rsidR="00742030" w:rsidRPr="004179D9" w:rsidRDefault="00292E49" w:rsidP="007A78F8">
          <w:pPr>
            <w:pStyle w:val="Pa2"/>
            <w:ind w:left="172"/>
            <w:rPr>
              <w:rFonts w:ascii="Source Sans Pro Light" w:hAnsi="Source Sans Pro Light" w:cs="Source Sans Pro Light"/>
              <w:color w:val="57585A"/>
              <w:sz w:val="16"/>
              <w:szCs w:val="16"/>
            </w:rPr>
          </w:pPr>
          <w:r>
            <w:rPr>
              <w:rFonts w:ascii="Times-Roman" w:hAnsi="Times-Roman" w:cs="Times-Roman"/>
              <w:noProof/>
              <w:lang w:val="en-GB"/>
            </w:rPr>
            <w:drawing>
              <wp:inline distT="0" distB="0" distL="0" distR="0" wp14:anchorId="69862D7E" wp14:editId="554BA3D7">
                <wp:extent cx="968222" cy="350250"/>
                <wp:effectExtent l="0" t="0" r="0" b="5715"/>
                <wp:docPr id="32796519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80" cy="36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dxa"/>
          <w:vAlign w:val="center"/>
        </w:tcPr>
        <w:p w14:paraId="6BEFF7A9" w14:textId="77777777" w:rsidR="00742030" w:rsidRPr="004179D9" w:rsidRDefault="00742030" w:rsidP="00A337C5">
          <w:pPr>
            <w:pStyle w:val="Pa2"/>
            <w:rPr>
              <w:rFonts w:ascii="Source Sans Pro Light" w:hAnsi="Source Sans Pro Light" w:cs="Source Sans Pro Light"/>
              <w:color w:val="57585A"/>
              <w:sz w:val="16"/>
              <w:szCs w:val="16"/>
            </w:rPr>
          </w:pPr>
        </w:p>
      </w:tc>
      <w:tc>
        <w:tcPr>
          <w:tcW w:w="4448" w:type="dxa"/>
          <w:vAlign w:val="center"/>
        </w:tcPr>
        <w:p w14:paraId="6FFD017B" w14:textId="258692E5" w:rsidR="00742030" w:rsidRDefault="00BD36FF" w:rsidP="00292E49">
          <w:pPr>
            <w:pStyle w:val="Pa2"/>
            <w:jc w:val="right"/>
            <w:rPr>
              <w:rFonts w:ascii="Source Sans Pro Light" w:hAnsi="Source Sans Pro Light" w:cs="Source Sans Pro Light"/>
              <w:color w:val="57585A"/>
              <w:sz w:val="16"/>
              <w:szCs w:val="16"/>
            </w:rPr>
          </w:pPr>
          <w:r>
            <w:rPr>
              <w:rFonts w:ascii="Times-Roman" w:hAnsi="Times-Roman" w:cs="Times-Roman"/>
              <w:noProof/>
              <w:lang w:val="en-GB"/>
            </w:rPr>
            <w:drawing>
              <wp:inline distT="0" distB="0" distL="0" distR="0" wp14:anchorId="4892FF55" wp14:editId="52D6C8FA">
                <wp:extent cx="1193800" cy="412978"/>
                <wp:effectExtent l="0" t="0" r="0" b="6350"/>
                <wp:docPr id="14871746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520" cy="430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2030" w:rsidRPr="004179D9" w14:paraId="2BBD683A" w14:textId="77777777" w:rsidTr="007A78F8">
      <w:trPr>
        <w:trHeight w:val="182"/>
        <w:jc w:val="center"/>
      </w:trPr>
      <w:tc>
        <w:tcPr>
          <w:tcW w:w="3827" w:type="dxa"/>
        </w:tcPr>
        <w:p w14:paraId="16509537" w14:textId="1F4DD211" w:rsidR="00742030" w:rsidRPr="004179D9" w:rsidRDefault="00742030" w:rsidP="00B1672F">
          <w:pPr>
            <w:pStyle w:val="Pa2"/>
            <w:rPr>
              <w:sz w:val="16"/>
              <w:szCs w:val="16"/>
              <w:lang w:val="en-US"/>
            </w:rPr>
          </w:pPr>
        </w:p>
      </w:tc>
      <w:tc>
        <w:tcPr>
          <w:tcW w:w="2134" w:type="dxa"/>
        </w:tcPr>
        <w:p w14:paraId="2C7918FA" w14:textId="77777777" w:rsidR="00742030" w:rsidRPr="004179D9" w:rsidRDefault="00742030" w:rsidP="00A337C5">
          <w:pPr>
            <w:pStyle w:val="Pa2"/>
            <w:rPr>
              <w:sz w:val="16"/>
              <w:szCs w:val="16"/>
              <w:lang w:val="en-US"/>
            </w:rPr>
          </w:pPr>
        </w:p>
      </w:tc>
      <w:tc>
        <w:tcPr>
          <w:tcW w:w="4448" w:type="dxa"/>
        </w:tcPr>
        <w:p w14:paraId="3CBFF8ED" w14:textId="10C77ED3" w:rsidR="00742030" w:rsidRPr="00B1672F" w:rsidRDefault="00742030" w:rsidP="00B1672F">
          <w:pPr>
            <w:pStyle w:val="Pa2"/>
            <w:rPr>
              <w:rFonts w:ascii="arial-boldmt" w:hAnsi="arial-boldmt" w:cs="arial-boldmt"/>
              <w:b/>
              <w:bCs/>
              <w:color w:val="8F8F8F"/>
              <w:sz w:val="20"/>
              <w:szCs w:val="20"/>
            </w:rPr>
          </w:pPr>
        </w:p>
      </w:tc>
    </w:tr>
    <w:tr w:rsidR="00742030" w:rsidRPr="00127C21" w14:paraId="6B01306A" w14:textId="77777777" w:rsidTr="007A78F8">
      <w:trPr>
        <w:trHeight w:val="152"/>
        <w:jc w:val="center"/>
      </w:trPr>
      <w:tc>
        <w:tcPr>
          <w:tcW w:w="3827" w:type="dxa"/>
        </w:tcPr>
        <w:p w14:paraId="6762A451" w14:textId="58754711" w:rsidR="00742030" w:rsidRPr="00F61154" w:rsidRDefault="00742030" w:rsidP="00C724E0">
          <w:pPr>
            <w:tabs>
              <w:tab w:val="left" w:pos="1276"/>
            </w:tabs>
            <w:ind w:left="175"/>
          </w:pPr>
          <w:r>
            <w:rPr>
              <w:rFonts w:ascii="Wingdings" w:eastAsia="Wingdings" w:hAnsi="Wingdings" w:cs="Wingdings"/>
              <w:b/>
              <w:bCs/>
              <w:color w:val="57585A"/>
              <w:sz w:val="16"/>
              <w:szCs w:val="16"/>
            </w:rPr>
            <w:t>*</w:t>
          </w:r>
          <w:r>
            <w:rPr>
              <w:rFonts w:cs="Source Sans Pro"/>
              <w:b/>
              <w:bCs/>
              <w:color w:val="57585A"/>
              <w:sz w:val="16"/>
              <w:szCs w:val="16"/>
            </w:rPr>
            <w:t xml:space="preserve"> </w:t>
          </w:r>
          <w:r>
            <w:rPr>
              <w:rFonts w:asciiTheme="minorHAnsi" w:hAnsiTheme="minorHAnsi" w:cs="Arial"/>
              <w:b/>
              <w:color w:val="C00000"/>
              <w:sz w:val="22"/>
              <w:szCs w:val="22"/>
            </w:rPr>
            <w:t>celta.application@</w:t>
          </w:r>
          <w:r w:rsidRPr="00001F0A">
            <w:rPr>
              <w:rFonts w:asciiTheme="minorHAnsi" w:hAnsiTheme="minorHAnsi" w:cs="Arial"/>
              <w:b/>
              <w:color w:val="C00000"/>
              <w:sz w:val="22"/>
              <w:szCs w:val="22"/>
            </w:rPr>
            <w:t>ilcfrance.</w:t>
          </w:r>
          <w:bookmarkStart w:id="18" w:name="OLE_LINK3"/>
          <w:r w:rsidRPr="00001F0A">
            <w:rPr>
              <w:rFonts w:asciiTheme="minorHAnsi" w:hAnsiTheme="minorHAnsi" w:cs="Arial"/>
              <w:b/>
              <w:color w:val="C00000"/>
              <w:sz w:val="22"/>
              <w:szCs w:val="22"/>
            </w:rPr>
            <w:t>com</w:t>
          </w:r>
          <w:bookmarkEnd w:id="18"/>
        </w:p>
      </w:tc>
      <w:tc>
        <w:tcPr>
          <w:tcW w:w="2134" w:type="dxa"/>
        </w:tcPr>
        <w:p w14:paraId="4E46B42E" w14:textId="77777777" w:rsidR="00742030" w:rsidRPr="00127C21" w:rsidRDefault="00742030" w:rsidP="00A337C5">
          <w:pPr>
            <w:pStyle w:val="Pa2"/>
          </w:pPr>
        </w:p>
      </w:tc>
      <w:tc>
        <w:tcPr>
          <w:tcW w:w="4448" w:type="dxa"/>
        </w:tcPr>
        <w:p w14:paraId="097B331D" w14:textId="77777777" w:rsidR="00742030" w:rsidRPr="00B1672F" w:rsidRDefault="00742030" w:rsidP="00001F0A">
          <w:pPr>
            <w:tabs>
              <w:tab w:val="left" w:pos="1276"/>
            </w:tabs>
          </w:pPr>
          <w:r>
            <w:rPr>
              <w:rFonts w:cs="Source Sans Pro"/>
              <w:b/>
              <w:bCs/>
              <w:color w:val="57585A"/>
              <w:sz w:val="16"/>
              <w:szCs w:val="16"/>
            </w:rPr>
            <w:t xml:space="preserve"> </w:t>
          </w:r>
        </w:p>
        <w:p w14:paraId="56649050" w14:textId="77777777" w:rsidR="00742030" w:rsidRPr="00B1672F" w:rsidRDefault="00742030" w:rsidP="00B1672F">
          <w:pPr>
            <w:pStyle w:val="Pa2"/>
          </w:pPr>
        </w:p>
      </w:tc>
    </w:tr>
  </w:tbl>
  <w:p w14:paraId="27AB4D2B" w14:textId="77777777" w:rsidR="00742030" w:rsidRPr="00B10A5C" w:rsidRDefault="00742030" w:rsidP="0073552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E4D"/>
    <w:multiLevelType w:val="singleLevel"/>
    <w:tmpl w:val="CA96503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" w15:restartNumberingAfterBreak="0">
    <w:nsid w:val="2091024A"/>
    <w:multiLevelType w:val="hybridMultilevel"/>
    <w:tmpl w:val="B4A6CB06"/>
    <w:lvl w:ilvl="0" w:tplc="28E2B4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0B0662"/>
    <w:multiLevelType w:val="hybridMultilevel"/>
    <w:tmpl w:val="4F6661A8"/>
    <w:lvl w:ilvl="0" w:tplc="FC1EB37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0442"/>
    <w:multiLevelType w:val="hybridMultilevel"/>
    <w:tmpl w:val="BB0C4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12D6"/>
    <w:multiLevelType w:val="hybridMultilevel"/>
    <w:tmpl w:val="68E698C0"/>
    <w:lvl w:ilvl="0" w:tplc="A648A4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73323"/>
    <w:multiLevelType w:val="singleLevel"/>
    <w:tmpl w:val="D9F8B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6" w15:restartNumberingAfterBreak="0">
    <w:nsid w:val="4824402C"/>
    <w:multiLevelType w:val="hybridMultilevel"/>
    <w:tmpl w:val="28E40A52"/>
    <w:lvl w:ilvl="0" w:tplc="5F4692D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7032A"/>
    <w:multiLevelType w:val="singleLevel"/>
    <w:tmpl w:val="A5A07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55A8596C"/>
    <w:multiLevelType w:val="singleLevel"/>
    <w:tmpl w:val="45F65D3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Arial" w:hint="default"/>
        <w:b/>
        <w:i w:val="0"/>
        <w:sz w:val="22"/>
        <w:szCs w:val="22"/>
        <w:u w:val="none"/>
      </w:rPr>
    </w:lvl>
  </w:abstractNum>
  <w:abstractNum w:abstractNumId="9" w15:restartNumberingAfterBreak="0">
    <w:nsid w:val="57053558"/>
    <w:multiLevelType w:val="hybridMultilevel"/>
    <w:tmpl w:val="B4A6CB06"/>
    <w:lvl w:ilvl="0" w:tplc="28E2B4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5873B8"/>
    <w:multiLevelType w:val="singleLevel"/>
    <w:tmpl w:val="D6A86E7C"/>
    <w:lvl w:ilvl="0">
      <w:start w:val="1"/>
      <w:numFmt w:val="upperLetter"/>
      <w:lvlText w:val="%1. "/>
      <w:legacy w:legacy="1" w:legacySpace="0" w:legacyIndent="283"/>
      <w:lvlJc w:val="left"/>
      <w:pPr>
        <w:ind w:left="4678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1" w15:restartNumberingAfterBreak="0">
    <w:nsid w:val="69290830"/>
    <w:multiLevelType w:val="hybridMultilevel"/>
    <w:tmpl w:val="BA62C2A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AE33812"/>
    <w:multiLevelType w:val="hybridMultilevel"/>
    <w:tmpl w:val="456210C8"/>
    <w:lvl w:ilvl="0" w:tplc="4634A92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079D5"/>
    <w:multiLevelType w:val="singleLevel"/>
    <w:tmpl w:val="1512BBC4"/>
    <w:lvl w:ilvl="0">
      <w:start w:val="1"/>
      <w:numFmt w:val="decimal"/>
      <w:lvlText w:val="%1. "/>
      <w:legacy w:legacy="1" w:legacySpace="0" w:legacyIndent="283"/>
      <w:lvlJc w:val="left"/>
      <w:pPr>
        <w:ind w:hanging="283"/>
      </w:pPr>
      <w:rPr>
        <w:rFonts w:ascii="Arial" w:hAnsi="Arial" w:cs="Arial" w:hint="default"/>
        <w:b/>
        <w:i w:val="0"/>
        <w:sz w:val="18"/>
        <w:szCs w:val="18"/>
        <w:u w:val="none"/>
      </w:rPr>
    </w:lvl>
  </w:abstractNum>
  <w:num w:numId="1" w16cid:durableId="195117930">
    <w:abstractNumId w:val="13"/>
  </w:num>
  <w:num w:numId="2" w16cid:durableId="1778211452">
    <w:abstractNumId w:val="8"/>
  </w:num>
  <w:num w:numId="3" w16cid:durableId="1279990263">
    <w:abstractNumId w:val="10"/>
  </w:num>
  <w:num w:numId="4" w16cid:durableId="464353795">
    <w:abstractNumId w:val="0"/>
  </w:num>
  <w:num w:numId="5" w16cid:durableId="1079520994">
    <w:abstractNumId w:val="5"/>
  </w:num>
  <w:num w:numId="6" w16cid:durableId="1261524908">
    <w:abstractNumId w:val="7"/>
  </w:num>
  <w:num w:numId="7" w16cid:durableId="1549029272">
    <w:abstractNumId w:val="11"/>
  </w:num>
  <w:num w:numId="8" w16cid:durableId="52429244">
    <w:abstractNumId w:val="2"/>
  </w:num>
  <w:num w:numId="9" w16cid:durableId="648901924">
    <w:abstractNumId w:val="6"/>
  </w:num>
  <w:num w:numId="10" w16cid:durableId="244455657">
    <w:abstractNumId w:val="1"/>
  </w:num>
  <w:num w:numId="11" w16cid:durableId="1091437457">
    <w:abstractNumId w:val="9"/>
  </w:num>
  <w:num w:numId="12" w16cid:durableId="1401248702">
    <w:abstractNumId w:val="4"/>
  </w:num>
  <w:num w:numId="13" w16cid:durableId="1946845015">
    <w:abstractNumId w:val="12"/>
  </w:num>
  <w:num w:numId="14" w16cid:durableId="39393708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03"/>
    <w:rsid w:val="00001F0A"/>
    <w:rsid w:val="00002AA6"/>
    <w:rsid w:val="0000487C"/>
    <w:rsid w:val="0001569F"/>
    <w:rsid w:val="00021D88"/>
    <w:rsid w:val="000230B1"/>
    <w:rsid w:val="000231FF"/>
    <w:rsid w:val="000251D3"/>
    <w:rsid w:val="00037BF0"/>
    <w:rsid w:val="00042E1E"/>
    <w:rsid w:val="000539A5"/>
    <w:rsid w:val="0007136D"/>
    <w:rsid w:val="0007215A"/>
    <w:rsid w:val="00077D19"/>
    <w:rsid w:val="0008229C"/>
    <w:rsid w:val="00084352"/>
    <w:rsid w:val="00086403"/>
    <w:rsid w:val="000B32B9"/>
    <w:rsid w:val="000B3776"/>
    <w:rsid w:val="000B52D1"/>
    <w:rsid w:val="000B7238"/>
    <w:rsid w:val="000B79EC"/>
    <w:rsid w:val="000C6C56"/>
    <w:rsid w:val="000C6C63"/>
    <w:rsid w:val="000D7356"/>
    <w:rsid w:val="000E0F57"/>
    <w:rsid w:val="000E2639"/>
    <w:rsid w:val="000E2A7A"/>
    <w:rsid w:val="000E5992"/>
    <w:rsid w:val="000E6854"/>
    <w:rsid w:val="00100B0F"/>
    <w:rsid w:val="00114293"/>
    <w:rsid w:val="00114FCE"/>
    <w:rsid w:val="00115E01"/>
    <w:rsid w:val="00127F39"/>
    <w:rsid w:val="001410ED"/>
    <w:rsid w:val="00142A92"/>
    <w:rsid w:val="00143AF5"/>
    <w:rsid w:val="00155640"/>
    <w:rsid w:val="001577F9"/>
    <w:rsid w:val="0016109E"/>
    <w:rsid w:val="00161281"/>
    <w:rsid w:val="00164628"/>
    <w:rsid w:val="00166AD2"/>
    <w:rsid w:val="00170691"/>
    <w:rsid w:val="00183E8E"/>
    <w:rsid w:val="00187B6B"/>
    <w:rsid w:val="001A0217"/>
    <w:rsid w:val="001A0A88"/>
    <w:rsid w:val="001A3011"/>
    <w:rsid w:val="001A389F"/>
    <w:rsid w:val="001A4CDD"/>
    <w:rsid w:val="001B694B"/>
    <w:rsid w:val="001C4594"/>
    <w:rsid w:val="001E7B86"/>
    <w:rsid w:val="001E7B99"/>
    <w:rsid w:val="00206C4E"/>
    <w:rsid w:val="002104B9"/>
    <w:rsid w:val="002156C4"/>
    <w:rsid w:val="0021573B"/>
    <w:rsid w:val="00227BDC"/>
    <w:rsid w:val="002406AE"/>
    <w:rsid w:val="002444E6"/>
    <w:rsid w:val="00244690"/>
    <w:rsid w:val="00253F85"/>
    <w:rsid w:val="00254F0C"/>
    <w:rsid w:val="00267EF8"/>
    <w:rsid w:val="00270C8B"/>
    <w:rsid w:val="00273FFE"/>
    <w:rsid w:val="00284403"/>
    <w:rsid w:val="00287AAE"/>
    <w:rsid w:val="00290474"/>
    <w:rsid w:val="00292E49"/>
    <w:rsid w:val="002952AE"/>
    <w:rsid w:val="002A431F"/>
    <w:rsid w:val="002B18DB"/>
    <w:rsid w:val="002B5473"/>
    <w:rsid w:val="002D04F6"/>
    <w:rsid w:val="002D6FB6"/>
    <w:rsid w:val="002E46A8"/>
    <w:rsid w:val="002E6A54"/>
    <w:rsid w:val="002E784F"/>
    <w:rsid w:val="002E7B27"/>
    <w:rsid w:val="002F6877"/>
    <w:rsid w:val="00303170"/>
    <w:rsid w:val="00303F3F"/>
    <w:rsid w:val="003063D8"/>
    <w:rsid w:val="003114D0"/>
    <w:rsid w:val="0031333C"/>
    <w:rsid w:val="0031347E"/>
    <w:rsid w:val="003228AF"/>
    <w:rsid w:val="00323E7B"/>
    <w:rsid w:val="003243C0"/>
    <w:rsid w:val="0033268F"/>
    <w:rsid w:val="00354481"/>
    <w:rsid w:val="00354560"/>
    <w:rsid w:val="00354B3C"/>
    <w:rsid w:val="003572C2"/>
    <w:rsid w:val="00364869"/>
    <w:rsid w:val="00375B46"/>
    <w:rsid w:val="00377729"/>
    <w:rsid w:val="00383619"/>
    <w:rsid w:val="00385CFC"/>
    <w:rsid w:val="00387F1A"/>
    <w:rsid w:val="003A0536"/>
    <w:rsid w:val="003A3F11"/>
    <w:rsid w:val="003A49C7"/>
    <w:rsid w:val="003A564A"/>
    <w:rsid w:val="003B3F85"/>
    <w:rsid w:val="003B5538"/>
    <w:rsid w:val="003B58CC"/>
    <w:rsid w:val="003B67DF"/>
    <w:rsid w:val="003B7CA3"/>
    <w:rsid w:val="003C4075"/>
    <w:rsid w:val="003D2AD7"/>
    <w:rsid w:val="003D3426"/>
    <w:rsid w:val="003D5F13"/>
    <w:rsid w:val="003E3F66"/>
    <w:rsid w:val="003E5098"/>
    <w:rsid w:val="003F1146"/>
    <w:rsid w:val="003F5E24"/>
    <w:rsid w:val="003F7161"/>
    <w:rsid w:val="00404F2F"/>
    <w:rsid w:val="004051CD"/>
    <w:rsid w:val="00405FA7"/>
    <w:rsid w:val="004136A2"/>
    <w:rsid w:val="004159E4"/>
    <w:rsid w:val="00420625"/>
    <w:rsid w:val="00427774"/>
    <w:rsid w:val="004322C8"/>
    <w:rsid w:val="00437CDC"/>
    <w:rsid w:val="004428A0"/>
    <w:rsid w:val="00453275"/>
    <w:rsid w:val="004548B4"/>
    <w:rsid w:val="004565AA"/>
    <w:rsid w:val="0046104F"/>
    <w:rsid w:val="00461E96"/>
    <w:rsid w:val="00464F53"/>
    <w:rsid w:val="00475794"/>
    <w:rsid w:val="00495C5D"/>
    <w:rsid w:val="004A58DC"/>
    <w:rsid w:val="004A6F8E"/>
    <w:rsid w:val="004C6FE9"/>
    <w:rsid w:val="004D1AE3"/>
    <w:rsid w:val="004D4451"/>
    <w:rsid w:val="004E701B"/>
    <w:rsid w:val="004F1749"/>
    <w:rsid w:val="004F289D"/>
    <w:rsid w:val="004F6E66"/>
    <w:rsid w:val="00510276"/>
    <w:rsid w:val="005103C0"/>
    <w:rsid w:val="005206EC"/>
    <w:rsid w:val="005379E6"/>
    <w:rsid w:val="00537C55"/>
    <w:rsid w:val="00542437"/>
    <w:rsid w:val="00543989"/>
    <w:rsid w:val="00547B0D"/>
    <w:rsid w:val="00550C55"/>
    <w:rsid w:val="00551694"/>
    <w:rsid w:val="00551D51"/>
    <w:rsid w:val="005543E2"/>
    <w:rsid w:val="005610D1"/>
    <w:rsid w:val="00561A10"/>
    <w:rsid w:val="00562994"/>
    <w:rsid w:val="00565B25"/>
    <w:rsid w:val="0057194C"/>
    <w:rsid w:val="00572E2D"/>
    <w:rsid w:val="00573885"/>
    <w:rsid w:val="005756DB"/>
    <w:rsid w:val="00575EF7"/>
    <w:rsid w:val="00575FD0"/>
    <w:rsid w:val="00582304"/>
    <w:rsid w:val="0058260A"/>
    <w:rsid w:val="005828F3"/>
    <w:rsid w:val="0059192D"/>
    <w:rsid w:val="005938AF"/>
    <w:rsid w:val="00594DEA"/>
    <w:rsid w:val="005B25F1"/>
    <w:rsid w:val="005B3A9F"/>
    <w:rsid w:val="005B599C"/>
    <w:rsid w:val="005C31A7"/>
    <w:rsid w:val="005C501B"/>
    <w:rsid w:val="005D27B7"/>
    <w:rsid w:val="005D5AB9"/>
    <w:rsid w:val="005E2373"/>
    <w:rsid w:val="005E7134"/>
    <w:rsid w:val="005F48D2"/>
    <w:rsid w:val="00603104"/>
    <w:rsid w:val="00616CE3"/>
    <w:rsid w:val="0061704A"/>
    <w:rsid w:val="00622591"/>
    <w:rsid w:val="00622E66"/>
    <w:rsid w:val="006255A7"/>
    <w:rsid w:val="00632DD6"/>
    <w:rsid w:val="00634D95"/>
    <w:rsid w:val="00635F7E"/>
    <w:rsid w:val="00636F22"/>
    <w:rsid w:val="006474E7"/>
    <w:rsid w:val="00652575"/>
    <w:rsid w:val="00655F69"/>
    <w:rsid w:val="00656410"/>
    <w:rsid w:val="006570A4"/>
    <w:rsid w:val="00657568"/>
    <w:rsid w:val="006605CF"/>
    <w:rsid w:val="00661A72"/>
    <w:rsid w:val="00667A71"/>
    <w:rsid w:val="0067396E"/>
    <w:rsid w:val="00676FAE"/>
    <w:rsid w:val="0068388C"/>
    <w:rsid w:val="00684246"/>
    <w:rsid w:val="00691422"/>
    <w:rsid w:val="00693A18"/>
    <w:rsid w:val="006A021D"/>
    <w:rsid w:val="006A424C"/>
    <w:rsid w:val="006A5CF1"/>
    <w:rsid w:val="006A62F5"/>
    <w:rsid w:val="006A6718"/>
    <w:rsid w:val="006B264C"/>
    <w:rsid w:val="006D3968"/>
    <w:rsid w:val="006E0785"/>
    <w:rsid w:val="006E466B"/>
    <w:rsid w:val="006E51A2"/>
    <w:rsid w:val="006F3EE0"/>
    <w:rsid w:val="006F457D"/>
    <w:rsid w:val="006F5ABA"/>
    <w:rsid w:val="00711355"/>
    <w:rsid w:val="0071534B"/>
    <w:rsid w:val="00723077"/>
    <w:rsid w:val="007254CF"/>
    <w:rsid w:val="00727125"/>
    <w:rsid w:val="00730A6E"/>
    <w:rsid w:val="0073322B"/>
    <w:rsid w:val="00735367"/>
    <w:rsid w:val="00735523"/>
    <w:rsid w:val="00735FDF"/>
    <w:rsid w:val="00737DD7"/>
    <w:rsid w:val="00742030"/>
    <w:rsid w:val="00742B00"/>
    <w:rsid w:val="00744F95"/>
    <w:rsid w:val="007658F2"/>
    <w:rsid w:val="007754FE"/>
    <w:rsid w:val="00777156"/>
    <w:rsid w:val="00777B06"/>
    <w:rsid w:val="00785021"/>
    <w:rsid w:val="007865C7"/>
    <w:rsid w:val="00795633"/>
    <w:rsid w:val="007962AA"/>
    <w:rsid w:val="00796AEB"/>
    <w:rsid w:val="007A3074"/>
    <w:rsid w:val="007A484A"/>
    <w:rsid w:val="007A78F8"/>
    <w:rsid w:val="007B458B"/>
    <w:rsid w:val="007C0CEB"/>
    <w:rsid w:val="007D7C51"/>
    <w:rsid w:val="007D7E93"/>
    <w:rsid w:val="007E2F36"/>
    <w:rsid w:val="007E3D8D"/>
    <w:rsid w:val="007F2ED9"/>
    <w:rsid w:val="007F303F"/>
    <w:rsid w:val="007F5D67"/>
    <w:rsid w:val="007F61BB"/>
    <w:rsid w:val="00811A2A"/>
    <w:rsid w:val="00812659"/>
    <w:rsid w:val="00816B1C"/>
    <w:rsid w:val="00817968"/>
    <w:rsid w:val="00820A9A"/>
    <w:rsid w:val="00825AD6"/>
    <w:rsid w:val="00826D1B"/>
    <w:rsid w:val="00826E27"/>
    <w:rsid w:val="0083339E"/>
    <w:rsid w:val="00843E72"/>
    <w:rsid w:val="00853E40"/>
    <w:rsid w:val="00866E2B"/>
    <w:rsid w:val="008722F7"/>
    <w:rsid w:val="00886EED"/>
    <w:rsid w:val="00886FB6"/>
    <w:rsid w:val="00895F72"/>
    <w:rsid w:val="008A2BAC"/>
    <w:rsid w:val="008A7CAA"/>
    <w:rsid w:val="008C04AD"/>
    <w:rsid w:val="008C1A97"/>
    <w:rsid w:val="008C2621"/>
    <w:rsid w:val="008D11F7"/>
    <w:rsid w:val="008D3073"/>
    <w:rsid w:val="008E0EED"/>
    <w:rsid w:val="008E2F04"/>
    <w:rsid w:val="008E4472"/>
    <w:rsid w:val="008F44E7"/>
    <w:rsid w:val="008F5769"/>
    <w:rsid w:val="00911919"/>
    <w:rsid w:val="00914266"/>
    <w:rsid w:val="0091753E"/>
    <w:rsid w:val="009210AC"/>
    <w:rsid w:val="0092587C"/>
    <w:rsid w:val="00933871"/>
    <w:rsid w:val="00936303"/>
    <w:rsid w:val="00940CA2"/>
    <w:rsid w:val="0095199E"/>
    <w:rsid w:val="00960010"/>
    <w:rsid w:val="0097182F"/>
    <w:rsid w:val="00972015"/>
    <w:rsid w:val="00976AD9"/>
    <w:rsid w:val="009871FD"/>
    <w:rsid w:val="00987284"/>
    <w:rsid w:val="00993409"/>
    <w:rsid w:val="009A6529"/>
    <w:rsid w:val="009B3CB9"/>
    <w:rsid w:val="009B4BA2"/>
    <w:rsid w:val="009C1655"/>
    <w:rsid w:val="009C47A9"/>
    <w:rsid w:val="009C48FC"/>
    <w:rsid w:val="009C5A9F"/>
    <w:rsid w:val="009E72E1"/>
    <w:rsid w:val="009F21FD"/>
    <w:rsid w:val="009F4762"/>
    <w:rsid w:val="009F583D"/>
    <w:rsid w:val="00A05298"/>
    <w:rsid w:val="00A10793"/>
    <w:rsid w:val="00A170D6"/>
    <w:rsid w:val="00A2082F"/>
    <w:rsid w:val="00A223C7"/>
    <w:rsid w:val="00A31578"/>
    <w:rsid w:val="00A337C5"/>
    <w:rsid w:val="00A33FCC"/>
    <w:rsid w:val="00A40FE2"/>
    <w:rsid w:val="00A4714B"/>
    <w:rsid w:val="00A5484E"/>
    <w:rsid w:val="00A654C1"/>
    <w:rsid w:val="00A65A5A"/>
    <w:rsid w:val="00A72312"/>
    <w:rsid w:val="00A7297D"/>
    <w:rsid w:val="00A74ED1"/>
    <w:rsid w:val="00A7654B"/>
    <w:rsid w:val="00A97642"/>
    <w:rsid w:val="00AA0082"/>
    <w:rsid w:val="00AB03FB"/>
    <w:rsid w:val="00AB277C"/>
    <w:rsid w:val="00AB3264"/>
    <w:rsid w:val="00AB4B19"/>
    <w:rsid w:val="00AB575C"/>
    <w:rsid w:val="00AB6063"/>
    <w:rsid w:val="00AD00B8"/>
    <w:rsid w:val="00AD2250"/>
    <w:rsid w:val="00AD2C91"/>
    <w:rsid w:val="00AD6DEB"/>
    <w:rsid w:val="00AF6AA6"/>
    <w:rsid w:val="00B058FF"/>
    <w:rsid w:val="00B06550"/>
    <w:rsid w:val="00B10A5C"/>
    <w:rsid w:val="00B13954"/>
    <w:rsid w:val="00B1672F"/>
    <w:rsid w:val="00B20AC8"/>
    <w:rsid w:val="00B20D54"/>
    <w:rsid w:val="00B21937"/>
    <w:rsid w:val="00B2549F"/>
    <w:rsid w:val="00B2761F"/>
    <w:rsid w:val="00B30D90"/>
    <w:rsid w:val="00B340EA"/>
    <w:rsid w:val="00B34305"/>
    <w:rsid w:val="00B35DBA"/>
    <w:rsid w:val="00B37947"/>
    <w:rsid w:val="00B509BF"/>
    <w:rsid w:val="00B53E72"/>
    <w:rsid w:val="00B63AD1"/>
    <w:rsid w:val="00BA4C3A"/>
    <w:rsid w:val="00BA5732"/>
    <w:rsid w:val="00BA7299"/>
    <w:rsid w:val="00BB48FD"/>
    <w:rsid w:val="00BB71B3"/>
    <w:rsid w:val="00BB7309"/>
    <w:rsid w:val="00BC3FC7"/>
    <w:rsid w:val="00BC7E35"/>
    <w:rsid w:val="00BD04C6"/>
    <w:rsid w:val="00BD36FF"/>
    <w:rsid w:val="00BD4195"/>
    <w:rsid w:val="00BD7D21"/>
    <w:rsid w:val="00BE0D14"/>
    <w:rsid w:val="00BF05C0"/>
    <w:rsid w:val="00BF1619"/>
    <w:rsid w:val="00BF3A5A"/>
    <w:rsid w:val="00C039EF"/>
    <w:rsid w:val="00C16ED4"/>
    <w:rsid w:val="00C219B0"/>
    <w:rsid w:val="00C318FA"/>
    <w:rsid w:val="00C3295B"/>
    <w:rsid w:val="00C3621F"/>
    <w:rsid w:val="00C4470F"/>
    <w:rsid w:val="00C53FF4"/>
    <w:rsid w:val="00C724E0"/>
    <w:rsid w:val="00C80B9D"/>
    <w:rsid w:val="00C85804"/>
    <w:rsid w:val="00C87EDE"/>
    <w:rsid w:val="00C90C7F"/>
    <w:rsid w:val="00CA0899"/>
    <w:rsid w:val="00CA1003"/>
    <w:rsid w:val="00CA1650"/>
    <w:rsid w:val="00CA20CA"/>
    <w:rsid w:val="00CA4779"/>
    <w:rsid w:val="00CB0E16"/>
    <w:rsid w:val="00CB29D1"/>
    <w:rsid w:val="00CD35AB"/>
    <w:rsid w:val="00CD4E7D"/>
    <w:rsid w:val="00CE1DB4"/>
    <w:rsid w:val="00CE25B6"/>
    <w:rsid w:val="00CE40BF"/>
    <w:rsid w:val="00CF219D"/>
    <w:rsid w:val="00CF4F2E"/>
    <w:rsid w:val="00D01144"/>
    <w:rsid w:val="00D11164"/>
    <w:rsid w:val="00D229D2"/>
    <w:rsid w:val="00D27825"/>
    <w:rsid w:val="00D359BB"/>
    <w:rsid w:val="00D36AA5"/>
    <w:rsid w:val="00D3783D"/>
    <w:rsid w:val="00D40660"/>
    <w:rsid w:val="00D42F40"/>
    <w:rsid w:val="00D458FA"/>
    <w:rsid w:val="00D50F5D"/>
    <w:rsid w:val="00D56DD4"/>
    <w:rsid w:val="00D615E2"/>
    <w:rsid w:val="00D677E1"/>
    <w:rsid w:val="00D706D4"/>
    <w:rsid w:val="00D836DE"/>
    <w:rsid w:val="00D87EDC"/>
    <w:rsid w:val="00D91BD2"/>
    <w:rsid w:val="00DA2390"/>
    <w:rsid w:val="00DA433B"/>
    <w:rsid w:val="00DA4744"/>
    <w:rsid w:val="00DA61EF"/>
    <w:rsid w:val="00DB3D5F"/>
    <w:rsid w:val="00DB4C1E"/>
    <w:rsid w:val="00DC1A69"/>
    <w:rsid w:val="00DC3A15"/>
    <w:rsid w:val="00DC478B"/>
    <w:rsid w:val="00DC7C03"/>
    <w:rsid w:val="00DC7FFC"/>
    <w:rsid w:val="00DD12CD"/>
    <w:rsid w:val="00DD31D7"/>
    <w:rsid w:val="00DD34C7"/>
    <w:rsid w:val="00DF6BB4"/>
    <w:rsid w:val="00E00922"/>
    <w:rsid w:val="00E02BB3"/>
    <w:rsid w:val="00E11439"/>
    <w:rsid w:val="00E20BC2"/>
    <w:rsid w:val="00E21692"/>
    <w:rsid w:val="00E26E4E"/>
    <w:rsid w:val="00E27C0A"/>
    <w:rsid w:val="00E30C97"/>
    <w:rsid w:val="00E36303"/>
    <w:rsid w:val="00E51B47"/>
    <w:rsid w:val="00E51F18"/>
    <w:rsid w:val="00E52232"/>
    <w:rsid w:val="00E522C1"/>
    <w:rsid w:val="00E65051"/>
    <w:rsid w:val="00E652AC"/>
    <w:rsid w:val="00E67686"/>
    <w:rsid w:val="00E73186"/>
    <w:rsid w:val="00E750E3"/>
    <w:rsid w:val="00E760FA"/>
    <w:rsid w:val="00E767C7"/>
    <w:rsid w:val="00E82A55"/>
    <w:rsid w:val="00E83B85"/>
    <w:rsid w:val="00E91B91"/>
    <w:rsid w:val="00E92C00"/>
    <w:rsid w:val="00E931A0"/>
    <w:rsid w:val="00EA1067"/>
    <w:rsid w:val="00EA2108"/>
    <w:rsid w:val="00EB1964"/>
    <w:rsid w:val="00EB52AA"/>
    <w:rsid w:val="00EB71AF"/>
    <w:rsid w:val="00EC5A9B"/>
    <w:rsid w:val="00EC6941"/>
    <w:rsid w:val="00ED11A5"/>
    <w:rsid w:val="00ED2B44"/>
    <w:rsid w:val="00ED76E6"/>
    <w:rsid w:val="00EE62B6"/>
    <w:rsid w:val="00EE7B3F"/>
    <w:rsid w:val="00EF16E2"/>
    <w:rsid w:val="00EF1A6D"/>
    <w:rsid w:val="00EF1DE6"/>
    <w:rsid w:val="00EF2483"/>
    <w:rsid w:val="00EF45F0"/>
    <w:rsid w:val="00EF4E2E"/>
    <w:rsid w:val="00EF5E14"/>
    <w:rsid w:val="00F00C05"/>
    <w:rsid w:val="00F07558"/>
    <w:rsid w:val="00F25DB5"/>
    <w:rsid w:val="00F434DC"/>
    <w:rsid w:val="00F449D9"/>
    <w:rsid w:val="00F45136"/>
    <w:rsid w:val="00F46B6C"/>
    <w:rsid w:val="00F53864"/>
    <w:rsid w:val="00F54E13"/>
    <w:rsid w:val="00F618E1"/>
    <w:rsid w:val="00F62EDC"/>
    <w:rsid w:val="00F65135"/>
    <w:rsid w:val="00F652AC"/>
    <w:rsid w:val="00F70FFB"/>
    <w:rsid w:val="00F71FDF"/>
    <w:rsid w:val="00F72575"/>
    <w:rsid w:val="00F76EB3"/>
    <w:rsid w:val="00FA1156"/>
    <w:rsid w:val="00FB0AA4"/>
    <w:rsid w:val="00FB0F2A"/>
    <w:rsid w:val="00FC6BA9"/>
    <w:rsid w:val="00FD4D0D"/>
    <w:rsid w:val="00FD7155"/>
    <w:rsid w:val="00FE18FE"/>
    <w:rsid w:val="00FE3DE5"/>
    <w:rsid w:val="00FE56A4"/>
    <w:rsid w:val="0F28C2D3"/>
    <w:rsid w:val="5FA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A0E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276"/>
  </w:style>
  <w:style w:type="paragraph" w:styleId="Heading1">
    <w:name w:val="heading 1"/>
    <w:basedOn w:val="Normal"/>
    <w:next w:val="Normal"/>
    <w:qFormat/>
    <w:rsid w:val="00DC1A69"/>
    <w:pPr>
      <w:keepNext/>
      <w:jc w:val="both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DC1A69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DC1A69"/>
    <w:pPr>
      <w:keepNext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DC1A69"/>
    <w:pPr>
      <w:keepNext/>
      <w:tabs>
        <w:tab w:val="left" w:pos="2268"/>
        <w:tab w:val="left" w:leader="underscore" w:pos="8590"/>
      </w:tabs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DC1A69"/>
    <w:pPr>
      <w:keepNext/>
      <w:jc w:val="center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DC1A69"/>
    <w:pPr>
      <w:keepNext/>
      <w:jc w:val="both"/>
      <w:outlineLvl w:val="5"/>
    </w:pPr>
    <w:rPr>
      <w:rFonts w:ascii="Book Antiqua" w:hAnsi="Book Antiqua"/>
      <w:b/>
      <w:i/>
      <w:lang w:val="en-GB"/>
    </w:rPr>
  </w:style>
  <w:style w:type="paragraph" w:styleId="Heading7">
    <w:name w:val="heading 7"/>
    <w:basedOn w:val="Normal"/>
    <w:next w:val="Normal"/>
    <w:link w:val="Heading7Char"/>
    <w:qFormat/>
    <w:rsid w:val="00DC1A69"/>
    <w:pPr>
      <w:keepNext/>
      <w:pBdr>
        <w:bottom w:val="single" w:sz="4" w:space="1" w:color="auto"/>
      </w:pBdr>
      <w:outlineLvl w:val="6"/>
    </w:pPr>
    <w:rPr>
      <w:rFonts w:ascii="Comic Sans MS" w:hAnsi="Comic Sans MS"/>
      <w:b/>
      <w:lang w:val="en-GB"/>
    </w:rPr>
  </w:style>
  <w:style w:type="paragraph" w:styleId="Heading8">
    <w:name w:val="heading 8"/>
    <w:basedOn w:val="Normal"/>
    <w:next w:val="Normal"/>
    <w:qFormat/>
    <w:rsid w:val="00DC1A69"/>
    <w:pPr>
      <w:keepNext/>
      <w:pBdr>
        <w:bottom w:val="single" w:sz="4" w:space="1" w:color="auto"/>
      </w:pBdr>
      <w:outlineLvl w:val="7"/>
    </w:pPr>
    <w:rPr>
      <w:rFonts w:ascii="Comic Sans MS" w:hAnsi="Comic Sans MS"/>
      <w:b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DC1A69"/>
    <w:pPr>
      <w:keepNext/>
      <w:jc w:val="center"/>
      <w:outlineLvl w:val="8"/>
    </w:pPr>
    <w:rPr>
      <w:rFonts w:ascii="Book Antiqua" w:hAnsi="Book Antiqua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1A69"/>
    <w:pPr>
      <w:jc w:val="both"/>
    </w:pPr>
  </w:style>
  <w:style w:type="paragraph" w:styleId="BodyTextIndent">
    <w:name w:val="Body Text Indent"/>
    <w:basedOn w:val="Normal"/>
    <w:rsid w:val="00DC1A69"/>
    <w:pPr>
      <w:jc w:val="both"/>
    </w:pPr>
    <w:rPr>
      <w:rFonts w:ascii="Arial" w:hAnsi="Arial"/>
      <w:b/>
      <w:color w:val="000080"/>
      <w:lang w:val="en-GB"/>
    </w:rPr>
  </w:style>
  <w:style w:type="paragraph" w:styleId="Header">
    <w:name w:val="header"/>
    <w:basedOn w:val="Normal"/>
    <w:link w:val="HeaderChar"/>
    <w:rsid w:val="00DC1A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C1A69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DC1A69"/>
    <w:pPr>
      <w:tabs>
        <w:tab w:val="left" w:pos="284"/>
        <w:tab w:val="left" w:leader="dot" w:pos="8789"/>
      </w:tabs>
    </w:pPr>
    <w:rPr>
      <w:rFonts w:ascii="Book Antiqua" w:hAnsi="Book Antiqua"/>
      <w:i/>
      <w:lang w:val="en-GB"/>
    </w:rPr>
  </w:style>
  <w:style w:type="paragraph" w:styleId="Title">
    <w:name w:val="Title"/>
    <w:basedOn w:val="Normal"/>
    <w:qFormat/>
    <w:rsid w:val="00DC1A69"/>
    <w:pPr>
      <w:jc w:val="center"/>
    </w:pPr>
    <w:rPr>
      <w:rFonts w:ascii="Arial" w:hAnsi="Arial"/>
      <w:b/>
      <w:sz w:val="24"/>
      <w:lang w:val="en-US"/>
    </w:rPr>
  </w:style>
  <w:style w:type="character" w:styleId="PageNumber">
    <w:name w:val="page number"/>
    <w:basedOn w:val="DefaultParagraphFont"/>
    <w:rsid w:val="00DC1A69"/>
  </w:style>
  <w:style w:type="paragraph" w:styleId="Caption">
    <w:name w:val="caption"/>
    <w:basedOn w:val="Normal"/>
    <w:next w:val="Normal"/>
    <w:qFormat/>
    <w:rsid w:val="00DC1A69"/>
    <w:pPr>
      <w:tabs>
        <w:tab w:val="left" w:pos="993"/>
        <w:tab w:val="left" w:leader="dot" w:pos="5812"/>
        <w:tab w:val="left" w:pos="5954"/>
        <w:tab w:val="left" w:pos="6521"/>
        <w:tab w:val="left" w:leader="dot" w:pos="8505"/>
      </w:tabs>
      <w:jc w:val="right"/>
    </w:pPr>
    <w:rPr>
      <w:rFonts w:ascii="Arial" w:hAnsi="Arial"/>
      <w:b/>
      <w:lang w:val="en-GB"/>
    </w:rPr>
  </w:style>
  <w:style w:type="paragraph" w:styleId="BodyText2">
    <w:name w:val="Body Text 2"/>
    <w:basedOn w:val="Normal"/>
    <w:rsid w:val="00DC1A69"/>
    <w:pPr>
      <w:jc w:val="both"/>
    </w:pPr>
    <w:rPr>
      <w:rFonts w:ascii="Arial" w:hAnsi="Arial"/>
      <w:color w:val="000080"/>
      <w:lang w:val="en-GB"/>
    </w:rPr>
  </w:style>
  <w:style w:type="character" w:styleId="Hyperlink">
    <w:name w:val="Hyperlink"/>
    <w:basedOn w:val="DefaultParagraphFont"/>
    <w:rsid w:val="00D359BB"/>
    <w:rPr>
      <w:color w:val="0000FF"/>
      <w:u w:val="single"/>
    </w:rPr>
  </w:style>
  <w:style w:type="paragraph" w:styleId="BalloonText">
    <w:name w:val="Balloon Text"/>
    <w:basedOn w:val="Normal"/>
    <w:semiHidden/>
    <w:rsid w:val="005919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4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A5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F53864"/>
    <w:pPr>
      <w:spacing w:line="201" w:lineRule="atLeast"/>
    </w:pPr>
    <w:rPr>
      <w:rFonts w:ascii="Source Sans Pro" w:eastAsiaTheme="minorHAnsi" w:hAnsi="Source Sans Pro" w:cstheme="minorBidi"/>
      <w:color w:val="auto"/>
      <w:lang w:eastAsia="en-US"/>
    </w:rPr>
  </w:style>
  <w:style w:type="character" w:customStyle="1" w:styleId="A3">
    <w:name w:val="A3"/>
    <w:uiPriority w:val="99"/>
    <w:rsid w:val="00F53864"/>
    <w:rPr>
      <w:rFonts w:cs="Source Sans Pro"/>
      <w:color w:val="57585A"/>
    </w:rPr>
  </w:style>
  <w:style w:type="character" w:customStyle="1" w:styleId="Heading9Char">
    <w:name w:val="Heading 9 Char"/>
    <w:basedOn w:val="DefaultParagraphFont"/>
    <w:link w:val="Heading9"/>
    <w:rsid w:val="00B1672F"/>
    <w:rPr>
      <w:rFonts w:ascii="Book Antiqua" w:hAnsi="Book Antiqua"/>
      <w:b/>
      <w:lang w:val="en-GB"/>
    </w:rPr>
  </w:style>
  <w:style w:type="character" w:customStyle="1" w:styleId="HeaderChar">
    <w:name w:val="Header Char"/>
    <w:basedOn w:val="DefaultParagraphFont"/>
    <w:link w:val="Header"/>
    <w:rsid w:val="00B1672F"/>
  </w:style>
  <w:style w:type="character" w:customStyle="1" w:styleId="Heading7Char">
    <w:name w:val="Heading 7 Char"/>
    <w:basedOn w:val="DefaultParagraphFont"/>
    <w:link w:val="Heading7"/>
    <w:rsid w:val="00AB575C"/>
    <w:rPr>
      <w:rFonts w:ascii="Comic Sans MS" w:hAnsi="Comic Sans MS"/>
      <w:b/>
      <w:lang w:val="en-GB"/>
    </w:rPr>
  </w:style>
  <w:style w:type="paragraph" w:styleId="Revision">
    <w:name w:val="Revision"/>
    <w:hidden/>
    <w:uiPriority w:val="99"/>
    <w:semiHidden/>
    <w:rsid w:val="0012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72e2c2-3f01-4220-ba68-7f531e83f275" xsi:nil="true"/>
    <lcf76f155ced4ddcb4097134ff3c332f xmlns="e7f5f442-738c-427f-a45a-bbad51fe27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A340A6A58224B8DE6804B85CDBF52" ma:contentTypeVersion="11" ma:contentTypeDescription="Create a new document." ma:contentTypeScope="" ma:versionID="2f90ef71e795cec7167a1812449c08b7">
  <xsd:schema xmlns:xsd="http://www.w3.org/2001/XMLSchema" xmlns:xs="http://www.w3.org/2001/XMLSchema" xmlns:p="http://schemas.microsoft.com/office/2006/metadata/properties" xmlns:ns2="e7f5f442-738c-427f-a45a-bbad51fe2713" xmlns:ns3="9372e2c2-3f01-4220-ba68-7f531e83f275" targetNamespace="http://schemas.microsoft.com/office/2006/metadata/properties" ma:root="true" ma:fieldsID="e017e8b132dd1df5c084dcf7af536416" ns2:_="" ns3:_="">
    <xsd:import namespace="e7f5f442-738c-427f-a45a-bbad51fe2713"/>
    <xsd:import namespace="9372e2c2-3f01-4220-ba68-7f531e83f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5f442-738c-427f-a45a-bbad51fe2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d8efc3-2823-4e6e-9549-904f50a0b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2e2c2-3f01-4220-ba68-7f531e83f2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b3f020-c51c-4647-b7a4-62f0cc29a90d}" ma:internalName="TaxCatchAll" ma:showField="CatchAllData" ma:web="9372e2c2-3f01-4220-ba68-7f531e83f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0905A-7A64-274D-88CF-117031D5E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C4F43-D370-45F6-9AD0-79382729077C}">
  <ds:schemaRefs>
    <ds:schemaRef ds:uri="http://schemas.microsoft.com/office/2006/metadata/properties"/>
    <ds:schemaRef ds:uri="http://schemas.microsoft.com/office/infopath/2007/PartnerControls"/>
    <ds:schemaRef ds:uri="9372e2c2-3f01-4220-ba68-7f531e83f275"/>
    <ds:schemaRef ds:uri="e7f5f442-738c-427f-a45a-bbad51fe2713"/>
  </ds:schemaRefs>
</ds:datastoreItem>
</file>

<file path=customXml/itemProps3.xml><?xml version="1.0" encoding="utf-8"?>
<ds:datastoreItem xmlns:ds="http://schemas.openxmlformats.org/officeDocument/2006/customXml" ds:itemID="{8375E53D-1968-4319-90FB-D6F8916F2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5f442-738c-427f-a45a-bbad51fe2713"/>
    <ds:schemaRef ds:uri="9372e2c2-3f01-4220-ba68-7f531e83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32124-3CD6-4263-9789-67E4DEFCB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1242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</vt:lpstr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</dc:title>
  <dc:subject/>
  <dc:creator/>
  <cp:keywords/>
  <cp:lastModifiedBy/>
  <cp:revision>1</cp:revision>
  <cp:lastPrinted>2022-07-26T13:49:00Z</cp:lastPrinted>
  <dcterms:created xsi:type="dcterms:W3CDTF">2025-08-28T07:43:00Z</dcterms:created>
  <dcterms:modified xsi:type="dcterms:W3CDTF">2025-08-28T07:43:00Z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0x010100C65A340A6A58224B8DE6804B85CDBF52</vt:lpwstr>
  </property>
  <property fmtid="{D5CDD505-2E9C-101B-9397-08002B2CF9AE}" pid="3" name="MediaServiceImageTags">
    <vt:lpwstr/>
  </property>
</Properties>
</file>